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del w:id="1" w:author="swt" w:date="2022-02-11T21:15:48Z"/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  <w:rPrChange w:id="2" w:author="杨岳坤" w:date="2022-02-14T15:04:00Z">
            <w:rPr>
              <w:del w:id="3" w:author="swt" w:date="2022-02-11T21:15:48Z"/>
              <w:rFonts w:hint="eastAsia" w:ascii="方正小标宋_GBK" w:hAnsi="方正小标宋_GBK" w:eastAsia="方正小标宋_GBK" w:cs="方正小标宋_GBK"/>
              <w:sz w:val="36"/>
              <w:szCs w:val="36"/>
              <w:lang w:val="en-US" w:eastAsia="zh-CN"/>
            </w:rPr>
          </w:rPrChange>
        </w:rPr>
        <w:pPrChange w:id="0" w:author="swt" w:date="2022-02-11T21:15:49Z">
          <w:pPr>
            <w:jc w:val="center"/>
          </w:pPr>
        </w:pPrChange>
      </w:pPr>
      <w:del w:id="4" w:author="swt" w:date="2022-02-11T21:15:48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eastAsia="zh-CN"/>
            <w:rPrChange w:id="5" w:author="杨岳坤" w:date="2022-02-14T15:04:00Z"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</w:rPrChange>
          </w:rPr>
          <w:delText>关于做好宁夏交易团第</w:delText>
        </w:r>
      </w:del>
      <w:del w:id="7" w:author="swt" w:date="2022-02-11T21:15:48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  <w:rPrChange w:id="8" w:author="杨岳坤" w:date="2022-02-14T15:04:00Z"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</w:rPrChange>
          </w:rPr>
          <w:delText>131届广交会线下展</w:delText>
        </w:r>
      </w:del>
    </w:p>
    <w:p>
      <w:pPr>
        <w:jc w:val="center"/>
        <w:rPr>
          <w:del w:id="10" w:author="swt" w:date="2022-02-11T21:15:48Z"/>
          <w:rFonts w:hint="eastAsia"/>
          <w:sz w:val="44"/>
          <w:szCs w:val="44"/>
          <w:lang w:val="en-US" w:eastAsia="zh-CN"/>
          <w:rPrChange w:id="11" w:author="杨岳坤" w:date="2022-02-14T15:04:00Z">
            <w:rPr>
              <w:del w:id="12" w:author="swt" w:date="2022-02-11T21:15:48Z"/>
              <w:rFonts w:hint="eastAsia"/>
              <w:sz w:val="32"/>
              <w:szCs w:val="32"/>
              <w:lang w:val="en-US" w:eastAsia="zh-CN"/>
            </w:rPr>
          </w:rPrChange>
        </w:rPr>
      </w:pPr>
      <w:del w:id="13" w:author="swt" w:date="2022-02-11T21:15:48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  <w:rPrChange w:id="14" w:author="杨岳坤" w:date="2022-02-14T15:04:00Z"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</w:rPrChange>
          </w:rPr>
          <w:delText>展位需求预申报的通知</w:delText>
        </w:r>
      </w:del>
    </w:p>
    <w:p>
      <w:pPr>
        <w:rPr>
          <w:del w:id="16" w:author="swt" w:date="2022-02-11T21:15:48Z"/>
          <w:rFonts w:hint="eastAsia"/>
          <w:sz w:val="32"/>
          <w:szCs w:val="32"/>
          <w:lang w:val="en-US" w:eastAsia="zh-CN"/>
        </w:rPr>
      </w:pPr>
    </w:p>
    <w:p>
      <w:pPr>
        <w:rPr>
          <w:del w:id="17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del w:id="18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>各进出口企业：</w:delText>
        </w:r>
      </w:del>
    </w:p>
    <w:p>
      <w:pPr>
        <w:ind w:firstLine="640"/>
        <w:rPr>
          <w:del w:id="19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del w:id="20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>根据中国进出口商品交易会“关于第131届广交会线下展展位需求预申报事宜的通知”（会业字〔2022〕1号）要求，现将宁夏交易团线下展展位需求预申报有关事宜通知如下：</w:delText>
        </w:r>
      </w:del>
    </w:p>
    <w:p>
      <w:pPr>
        <w:ind w:firstLine="640"/>
        <w:rPr>
          <w:del w:id="21" w:author="swt" w:date="2022-02-11T21:15:48Z"/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del w:id="22" w:author="swt" w:date="2022-02-11T21:15:48Z">
        <w:r>
          <w:rPr>
            <w:rFonts w:hint="eastAsia" w:ascii="方正黑体_GBK" w:hAnsi="方正黑体_GBK" w:eastAsia="方正黑体_GBK" w:cs="方正黑体_GBK"/>
            <w:sz w:val="32"/>
            <w:szCs w:val="32"/>
            <w:lang w:val="en-US" w:eastAsia="zh-CN"/>
          </w:rPr>
          <w:delText>一、线下展概况</w:delText>
        </w:r>
      </w:del>
    </w:p>
    <w:p>
      <w:pPr>
        <w:ind w:firstLine="640"/>
        <w:rPr>
          <w:del w:id="23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del w:id="24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>（一）如线下展</w:delText>
        </w:r>
      </w:del>
      <w:ins w:id="25" w:author="袁润之" w:date="2022-02-14T11:26:00Z">
        <w:del w:id="26" w:author="swt" w:date="2022-02-11T21:15:48Z">
          <w:r>
            <w:rPr>
              <w:rFonts w:hint="eastAsia" w:ascii="方正仿宋_GBK" w:hAnsi="方正仿宋_GBK" w:eastAsia="方正仿宋_GBK" w:cs="方正仿宋_GBK"/>
              <w:sz w:val="32"/>
              <w:szCs w:val="32"/>
              <w:lang w:val="en-US" w:eastAsia="zh-CN"/>
            </w:rPr>
            <w:delText>拟</w:delText>
          </w:r>
        </w:del>
      </w:ins>
      <w:del w:id="27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>举办一期，举办时间为：2022年4月15日-19日，共5天。</w:delText>
        </w:r>
      </w:del>
    </w:p>
    <w:p>
      <w:pPr>
        <w:ind w:firstLine="640"/>
        <w:rPr>
          <w:del w:id="28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del w:id="29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>（二）题材范围与规模：继续按16大类商品范围组织企业参展，具体展区设置与展览规模根据展位预申报情况确定。继续设立乡村振兴特色产品展区。</w:delText>
        </w:r>
      </w:del>
    </w:p>
    <w:p>
      <w:pPr>
        <w:ind w:firstLine="640"/>
        <w:rPr>
          <w:del w:id="30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del w:id="31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>（三）组展模式：除品牌企业外，对其他企业不做强制性参展要求。品牌展位数量调整不与原有展位数量挂钩，一般性展位数量不与交易团基数挂钩，本届参展情况不与今后展位安排挂钩。</w:delText>
        </w:r>
      </w:del>
    </w:p>
    <w:p>
      <w:pPr>
        <w:ind w:firstLine="640"/>
        <w:rPr>
          <w:del w:id="32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del w:id="33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>（四）参展费用：出口展展位费标准拟在第130届广交会基础上适当降低，均价</w:delText>
        </w:r>
      </w:del>
      <w:ins w:id="34" w:author="袁润之" w:date="2022-02-14T11:23:00Z">
        <w:del w:id="35" w:author="swt" w:date="2022-02-11T21:15:48Z">
          <w:r>
            <w:rPr>
              <w:rFonts w:hint="eastAsia" w:ascii="方正仿宋_GBK" w:hAnsi="方正仿宋_GBK" w:eastAsia="方正仿宋_GBK" w:cs="方正仿宋_GBK"/>
              <w:sz w:val="32"/>
              <w:szCs w:val="32"/>
              <w:lang w:val="en-US" w:eastAsia="zh-CN"/>
            </w:rPr>
            <w:delText>约为</w:delText>
          </w:r>
        </w:del>
      </w:ins>
      <w:del w:id="36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>在1.45万元，继续实行优地优价，免收脱贫地区企业展位费。具体费用标准另行通知。</w:delText>
        </w:r>
      </w:del>
    </w:p>
    <w:p>
      <w:pPr>
        <w:ind w:firstLine="640"/>
        <w:rPr>
          <w:del w:id="37" w:author="swt" w:date="2022-02-11T21:15:48Z"/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del w:id="38" w:author="swt" w:date="2022-02-11T21:15:48Z">
        <w:r>
          <w:rPr>
            <w:rFonts w:hint="eastAsia" w:ascii="方正黑体_GBK" w:hAnsi="方正黑体_GBK" w:eastAsia="方正黑体_GBK" w:cs="方正黑体_GBK"/>
            <w:sz w:val="32"/>
            <w:szCs w:val="32"/>
            <w:lang w:val="en-US" w:eastAsia="zh-CN"/>
          </w:rPr>
          <w:delText>二、申报方式及注意事项</w:delText>
        </w:r>
      </w:del>
    </w:p>
    <w:p>
      <w:pPr>
        <w:ind w:firstLine="640"/>
        <w:rPr>
          <w:del w:id="39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del w:id="40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>（一）本次申报结果将作为本届广交会线下展展区规模与布局确定、展位安排的基础，请各企业根据本企业实际情况认真填报。</w:delText>
        </w:r>
      </w:del>
    </w:p>
    <w:p>
      <w:pPr>
        <w:ind w:firstLine="640"/>
        <w:rPr>
          <w:del w:id="41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del w:id="42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>（二）一般性展位需求在48个展区范围内申报（不包括新能源、宠物用品及乡村振兴特色产品展区）。展位安排根据大会分配的展位数量、类别，对进行展位预申报的企业综合安排。</w:delText>
        </w:r>
      </w:del>
    </w:p>
    <w:p>
      <w:pPr>
        <w:ind w:firstLine="640"/>
        <w:rPr>
          <w:del w:id="43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del w:id="44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>乡村振兴特色产品展区展位申报另行通知。</w:delText>
        </w:r>
      </w:del>
    </w:p>
    <w:p>
      <w:pPr>
        <w:ind w:firstLine="640"/>
        <w:rPr>
          <w:del w:id="45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del w:id="46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>（三）品牌展位不与原有展位数挂钩，但不得低于所在展区品牌展位数下限，如退出参展，大会将收回其要原有展位，取消品牌企业资格。品牌企业展位需求将优先安排。</w:delText>
        </w:r>
      </w:del>
    </w:p>
    <w:p>
      <w:pPr>
        <w:ind w:firstLine="640"/>
        <w:rPr>
          <w:del w:id="47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del w:id="48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>（四）申报参加线下展的企业不局限于已获得线上参展资格的企业。</w:delText>
        </w:r>
      </w:del>
    </w:p>
    <w:p>
      <w:pPr>
        <w:ind w:firstLine="640"/>
        <w:rPr>
          <w:del w:id="49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del w:id="50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>（五）展位安排仅限本届有效，除疫情等不可抗力原因外，已缴纳的展位费不予退回。</w:delText>
        </w:r>
      </w:del>
    </w:p>
    <w:p>
      <w:pPr>
        <w:ind w:firstLine="640"/>
        <w:rPr>
          <w:del w:id="51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del w:id="52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>（六）请有意参加线下展的企业认真填写“第131届广交会线下展展位需求申报表”（见附件），加盖公章后于2月16日前传真或发送邮件至自治区商务厅贸易促进处，传真：0951-5044239,邮箱：</w:delText>
        </w:r>
      </w:del>
      <w:del w:id="53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fldChar w:fldCharType="begin"/>
        </w:r>
      </w:del>
      <w:del w:id="54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InstrText xml:space="preserve"> HYPERLINK "mailto:1635701088@qq.com。" </w:delInstrText>
        </w:r>
      </w:del>
      <w:del w:id="55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fldChar w:fldCharType="separate"/>
        </w:r>
      </w:del>
      <w:del w:id="56" w:author="swt" w:date="2022-02-11T21:15:48Z">
        <w:r>
          <w:rPr>
            <w:rStyle w:val="4"/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>1635701088@qq.com。</w:delText>
        </w:r>
      </w:del>
      <w:del w:id="57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fldChar w:fldCharType="end"/>
        </w:r>
      </w:del>
    </w:p>
    <w:p>
      <w:pPr>
        <w:ind w:firstLine="640"/>
        <w:rPr>
          <w:del w:id="58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del w:id="59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>联系人：</w:delText>
        </w:r>
      </w:del>
    </w:p>
    <w:p>
      <w:pPr>
        <w:ind w:firstLine="640"/>
        <w:rPr>
          <w:del w:id="60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del w:id="61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>商务厅贸易促进处 刘  慧 0951-5960716 17795100658</w:delText>
        </w:r>
      </w:del>
    </w:p>
    <w:p>
      <w:pPr>
        <w:ind w:firstLine="640"/>
        <w:rPr>
          <w:del w:id="62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del w:id="63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>宁夏进出口商会   吴昊楠 0951-8558905 13995389801</w:delText>
        </w:r>
      </w:del>
    </w:p>
    <w:p>
      <w:pPr>
        <w:ind w:firstLine="640"/>
        <w:rPr>
          <w:del w:id="64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/>
        <w:rPr>
          <w:del w:id="65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del w:id="66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>附件：第131届广交会线下展展位需求申报表</w:delText>
        </w:r>
      </w:del>
    </w:p>
    <w:p>
      <w:pPr>
        <w:ind w:firstLine="640"/>
        <w:rPr>
          <w:del w:id="67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/>
        <w:rPr>
          <w:del w:id="68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del w:id="69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 xml:space="preserve">                     </w:delText>
        </w:r>
      </w:del>
    </w:p>
    <w:p>
      <w:pPr>
        <w:ind w:firstLine="640"/>
        <w:rPr>
          <w:del w:id="70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4172" w:firstLineChars="1304"/>
        <w:rPr>
          <w:del w:id="71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del w:id="72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>宁夏回族自治区商务厅</w:delText>
        </w:r>
      </w:del>
    </w:p>
    <w:p>
      <w:pPr>
        <w:ind w:firstLine="640"/>
        <w:rPr>
          <w:ins w:id="73" w:author="袁润之" w:date="2022-02-14T11:24:00Z"/>
          <w:del w:id="74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del w:id="75" w:author="swt" w:date="2022-02-11T21:15:48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delText xml:space="preserve">                        2022年2月14日</w:delText>
        </w:r>
      </w:del>
    </w:p>
    <w:p>
      <w:pPr>
        <w:ind w:firstLine="640"/>
        <w:rPr>
          <w:ins w:id="76" w:author="袁润之" w:date="2022-02-14T11:24:00Z"/>
          <w:del w:id="77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/>
        <w:rPr>
          <w:ins w:id="78" w:author="袁润之" w:date="2022-02-14T11:24:00Z"/>
          <w:del w:id="79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/>
        <w:rPr>
          <w:ins w:id="80" w:author="袁润之" w:date="2022-02-14T11:24:00Z"/>
          <w:del w:id="81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/>
        <w:rPr>
          <w:del w:id="82" w:author="swt" w:date="2022-02-11T21:15:48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ins w:id="83" w:author="袁润之" w:date="2022-02-14T11:24:00Z">
        <w:del w:id="84" w:author="swt" w:date="2022-02-11T21:15:48Z">
          <w:r>
            <w:rPr>
              <w:rFonts w:hint="eastAsia" w:ascii="方正仿宋_GBK" w:hAnsi="方正仿宋_GBK" w:eastAsia="方正仿宋_GBK" w:cs="方正仿宋_GBK"/>
              <w:sz w:val="32"/>
              <w:szCs w:val="32"/>
              <w:lang w:val="en-US" w:eastAsia="zh-CN"/>
            </w:rPr>
            <w:delText>（此件主动公开</w:delText>
          </w:r>
        </w:del>
      </w:ins>
      <w:ins w:id="85" w:author="钟科" w:date="2022-02-14T14:42:00Z">
        <w:del w:id="86" w:author="swt" w:date="2022-02-11T21:15:48Z">
          <w:r>
            <w:rPr>
              <w:rFonts w:hint="eastAsia" w:ascii="方正仿宋_GBK" w:hAnsi="方正仿宋_GBK" w:eastAsia="方正仿宋_GBK" w:cs="方正仿宋_GBK"/>
              <w:sz w:val="32"/>
              <w:szCs w:val="32"/>
              <w:lang w:val="en-US" w:eastAsia="zh-CN"/>
            </w:rPr>
            <w:delText>发布</w:delText>
          </w:r>
        </w:del>
      </w:ins>
      <w:ins w:id="87" w:author="袁润之" w:date="2022-02-14T11:24:00Z">
        <w:del w:id="88" w:author="swt" w:date="2022-02-11T21:15:48Z">
          <w:r>
            <w:rPr>
              <w:rFonts w:hint="eastAsia" w:ascii="方正仿宋_GBK" w:hAnsi="方正仿宋_GBK" w:eastAsia="方正仿宋_GBK" w:cs="方正仿宋_GBK"/>
              <w:sz w:val="32"/>
              <w:szCs w:val="32"/>
              <w:lang w:val="en-US" w:eastAsia="zh-CN"/>
            </w:rPr>
            <w:delText>）</w:delText>
          </w:r>
        </w:del>
      </w:ins>
    </w:p>
    <w:p>
      <w:pPr>
        <w:rPr>
          <w:del w:id="89" w:author="swt" w:date="2022-02-11T21:15:55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tbl>
      <w:tblPr>
        <w:tblStyle w:val="2"/>
        <w:tblW w:w="13884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17"/>
        <w:gridCol w:w="4038"/>
        <w:gridCol w:w="3562"/>
        <w:gridCol w:w="3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88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第131届广交会品牌企业线下展展位需求申报表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884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填报单位：（盖章）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广交会编码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展区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一般性申报展位数量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品牌展位申报展位总数（含品牌及粘连一般性展位）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64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填表人：                                        联系电话：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岳坤">
    <w15:presenceInfo w15:providerId="None" w15:userId="杨岳坤"/>
  </w15:person>
  <w15:person w15:author="袁润之">
    <w15:presenceInfo w15:providerId="None" w15:userId="袁润之"/>
  </w15:person>
  <w15:person w15:author="钟科">
    <w15:presenceInfo w15:providerId="None" w15:userId="钟科"/>
  </w15:person>
  <w15:person w15:author="swt">
    <w15:presenceInfo w15:providerId="None" w15:userId="sw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75ECD"/>
    <w:rsid w:val="3A6F4398"/>
    <w:rsid w:val="3FAFB3CD"/>
    <w:rsid w:val="5C975ECD"/>
    <w:rsid w:val="5FEF344C"/>
    <w:rsid w:val="7DDFF3B8"/>
    <w:rsid w:val="7F9F5974"/>
    <w:rsid w:val="A2FF3E04"/>
    <w:rsid w:val="D6FF7193"/>
    <w:rsid w:val="EFF1F2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2022-02-16T19:06:00Z</dcterms:created>
  <dc:creator>swt</dc:creator>
  <cp:lastModifiedBy>swt</cp:lastModifiedBy>
  <dcterms:modified xsi:type="dcterms:W3CDTF">2022-02-11T21:16:46Z</dcterms:modified>
  <dc:title>关于做好宁夏交易团第131届广交会线下展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