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AB6" w:rsidRPr="001411C0" w:rsidRDefault="00BC1AB6" w:rsidP="00BC1AB6">
      <w:pPr>
        <w:spacing w:line="560" w:lineRule="exact"/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</w:pPr>
      <w:r w:rsidRPr="001411C0">
        <w:rPr>
          <w:rFonts w:ascii="黑体" w:eastAsia="黑体" w:hAnsi="黑体"/>
          <w:color w:val="000000"/>
          <w:sz w:val="32"/>
          <w:szCs w:val="32"/>
          <w:shd w:val="clear" w:color="auto" w:fill="FFFFFF"/>
        </w:rPr>
        <w:t>附件</w:t>
      </w:r>
      <w:r w:rsidR="0025672C" w:rsidRPr="001411C0"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1</w:t>
      </w:r>
      <w:del w:id="0" w:author="王薇" w:date="2019-08-06T18:16:00Z">
        <w:r w:rsidRPr="001411C0" w:rsidDel="00E641ED">
          <w:rPr>
            <w:rFonts w:ascii="黑体" w:eastAsia="黑体" w:hAnsi="黑体"/>
            <w:color w:val="000000"/>
            <w:sz w:val="32"/>
            <w:szCs w:val="32"/>
            <w:shd w:val="clear" w:color="auto" w:fill="FFFFFF"/>
          </w:rPr>
          <w:delText>：</w:delText>
        </w:r>
      </w:del>
    </w:p>
    <w:p w:rsidR="00BC1AB6" w:rsidRDefault="00BC1AB6" w:rsidP="00BC1AB6">
      <w:pPr>
        <w:spacing w:line="560" w:lineRule="exact"/>
        <w:rPr>
          <w:rFonts w:eastAsia="仿宋"/>
          <w:color w:val="000000"/>
          <w:sz w:val="32"/>
          <w:szCs w:val="32"/>
          <w:shd w:val="clear" w:color="auto" w:fill="FFFFFF"/>
        </w:rPr>
      </w:pPr>
    </w:p>
    <w:p w:rsidR="00BC1AB6" w:rsidRDefault="00BC1AB6" w:rsidP="00BC1AB6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专业观众报名</w:t>
      </w:r>
      <w:r w:rsidR="001F4DA2">
        <w:rPr>
          <w:rFonts w:eastAsia="方正小标宋简体" w:hint="eastAsia"/>
          <w:sz w:val="44"/>
          <w:szCs w:val="44"/>
        </w:rPr>
        <w:t>指南</w:t>
      </w:r>
    </w:p>
    <w:p w:rsidR="0025672C" w:rsidRDefault="0025672C" w:rsidP="00BC1AB6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25672C" w:rsidRPr="0025672C" w:rsidRDefault="0025672C" w:rsidP="0025672C">
      <w:pPr>
        <w:spacing w:line="560" w:lineRule="exact"/>
        <w:ind w:firstLine="640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 w:rsidRPr="00F236CA">
        <w:rPr>
          <w:rFonts w:ascii="黑体" w:eastAsia="黑体" w:hAnsi="黑体"/>
          <w:color w:val="000000"/>
          <w:sz w:val="32"/>
          <w:szCs w:val="32"/>
          <w:shd w:val="clear" w:color="auto" w:fill="FFFFFF"/>
        </w:rPr>
        <w:t>一、</w:t>
      </w:r>
      <w:r w:rsidRPr="0025672C"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展会时间及地点</w:t>
      </w:r>
    </w:p>
    <w:p w:rsidR="0025672C" w:rsidRPr="0025672C" w:rsidRDefault="0025672C" w:rsidP="0025672C">
      <w:pPr>
        <w:spacing w:line="560" w:lineRule="exact"/>
        <w:ind w:firstLine="640"/>
        <w:rPr>
          <w:rFonts w:eastAsia="仿宋_GB2312"/>
          <w:color w:val="000000"/>
          <w:sz w:val="32"/>
          <w:szCs w:val="32"/>
          <w:shd w:val="clear" w:color="auto" w:fill="FFFFFF"/>
        </w:rPr>
      </w:pPr>
      <w:r w:rsidRPr="0025672C">
        <w:rPr>
          <w:rFonts w:eastAsia="仿宋_GB2312" w:hint="eastAsia"/>
          <w:color w:val="000000"/>
          <w:sz w:val="32"/>
          <w:szCs w:val="32"/>
          <w:shd w:val="clear" w:color="auto" w:fill="FFFFFF"/>
        </w:rPr>
        <w:t>2019</w:t>
      </w:r>
      <w:r w:rsidRPr="0025672C">
        <w:rPr>
          <w:rFonts w:eastAsia="仿宋_GB2312" w:hint="eastAsia"/>
          <w:color w:val="000000"/>
          <w:sz w:val="32"/>
          <w:szCs w:val="32"/>
          <w:shd w:val="clear" w:color="auto" w:fill="FFFFFF"/>
        </w:rPr>
        <w:t>年</w:t>
      </w:r>
      <w:r w:rsidRPr="0025672C">
        <w:rPr>
          <w:rFonts w:eastAsia="仿宋_GB2312" w:hint="eastAsia"/>
          <w:color w:val="000000"/>
          <w:sz w:val="32"/>
          <w:szCs w:val="32"/>
          <w:shd w:val="clear" w:color="auto" w:fill="FFFFFF"/>
        </w:rPr>
        <w:t>11</w:t>
      </w:r>
      <w:r w:rsidRPr="0025672C">
        <w:rPr>
          <w:rFonts w:eastAsia="仿宋_GB2312" w:hint="eastAsia"/>
          <w:color w:val="000000"/>
          <w:sz w:val="32"/>
          <w:szCs w:val="32"/>
          <w:shd w:val="clear" w:color="auto" w:fill="FFFFFF"/>
        </w:rPr>
        <w:t>月</w:t>
      </w:r>
      <w:r w:rsidRPr="0025672C">
        <w:rPr>
          <w:rFonts w:eastAsia="仿宋_GB2312" w:hint="eastAsia"/>
          <w:color w:val="000000"/>
          <w:sz w:val="32"/>
          <w:szCs w:val="32"/>
          <w:shd w:val="clear" w:color="auto" w:fill="FFFFFF"/>
        </w:rPr>
        <w:t>5</w:t>
      </w:r>
      <w:r w:rsidR="00E641ED">
        <w:rPr>
          <w:rFonts w:eastAsia="仿宋_GB2312" w:hint="eastAsia"/>
          <w:color w:val="000000"/>
          <w:sz w:val="32"/>
          <w:szCs w:val="32"/>
          <w:shd w:val="clear" w:color="auto" w:fill="FFFFFF"/>
        </w:rPr>
        <w:t>—</w:t>
      </w:r>
      <w:r w:rsidRPr="0025672C">
        <w:rPr>
          <w:rFonts w:eastAsia="仿宋_GB2312" w:hint="eastAsia"/>
          <w:color w:val="000000"/>
          <w:sz w:val="32"/>
          <w:szCs w:val="32"/>
          <w:shd w:val="clear" w:color="auto" w:fill="FFFFFF"/>
        </w:rPr>
        <w:t>10</w:t>
      </w:r>
      <w:r w:rsidRPr="0025672C">
        <w:rPr>
          <w:rFonts w:eastAsia="仿宋_GB2312" w:hint="eastAsia"/>
          <w:color w:val="000000"/>
          <w:sz w:val="32"/>
          <w:szCs w:val="32"/>
          <w:shd w:val="clear" w:color="auto" w:fill="FFFFFF"/>
        </w:rPr>
        <w:t>日，在</w:t>
      </w:r>
      <w:r w:rsidR="00FD75FE" w:rsidRPr="0025672C">
        <w:rPr>
          <w:rFonts w:eastAsia="仿宋_GB2312" w:hint="eastAsia"/>
          <w:color w:val="000000"/>
          <w:sz w:val="32"/>
          <w:szCs w:val="32"/>
          <w:shd w:val="clear" w:color="auto" w:fill="FFFFFF"/>
        </w:rPr>
        <w:t>上海</w:t>
      </w:r>
      <w:r w:rsidR="00FD75FE">
        <w:rPr>
          <w:rFonts w:eastAsia="仿宋_GB2312" w:hint="eastAsia"/>
          <w:color w:val="000000"/>
          <w:sz w:val="32"/>
          <w:szCs w:val="32"/>
          <w:shd w:val="clear" w:color="auto" w:fill="FFFFFF"/>
        </w:rPr>
        <w:t>国家会展中心</w:t>
      </w:r>
      <w:r w:rsidRPr="0025672C">
        <w:rPr>
          <w:rFonts w:eastAsia="仿宋_GB2312" w:hint="eastAsia"/>
          <w:color w:val="000000"/>
          <w:sz w:val="32"/>
          <w:szCs w:val="32"/>
          <w:shd w:val="clear" w:color="auto" w:fill="FFFFFF"/>
        </w:rPr>
        <w:t>举办。</w:t>
      </w:r>
    </w:p>
    <w:p w:rsidR="0025672C" w:rsidRPr="0025672C" w:rsidRDefault="0025672C" w:rsidP="0025672C">
      <w:pPr>
        <w:spacing w:line="560" w:lineRule="exact"/>
        <w:ind w:firstLine="640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 w:rsidRPr="0025672C"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二、展会规模及主要内容</w:t>
      </w:r>
    </w:p>
    <w:p w:rsidR="0025672C" w:rsidRDefault="0025672C" w:rsidP="0025672C">
      <w:pPr>
        <w:spacing w:line="560" w:lineRule="exact"/>
        <w:ind w:firstLine="640"/>
        <w:rPr>
          <w:rFonts w:eastAsia="仿宋_GB2312"/>
          <w:color w:val="000000"/>
          <w:sz w:val="32"/>
          <w:szCs w:val="32"/>
          <w:shd w:val="clear" w:color="auto" w:fill="FFFFFF"/>
        </w:rPr>
      </w:pPr>
      <w:r w:rsidRPr="0025672C">
        <w:rPr>
          <w:rFonts w:eastAsia="仿宋_GB2312" w:hint="eastAsia"/>
          <w:color w:val="000000"/>
          <w:sz w:val="32"/>
          <w:szCs w:val="32"/>
          <w:shd w:val="clear" w:color="auto" w:fill="FFFFFF"/>
        </w:rPr>
        <w:t>第二届进口博览会由商务部和上海市人民政府共同主办，包括国家综合展和企业商业展、虹桥国际经济论坛。其中，国家综合展由受邀参展国展示其贸易投资领域有关情况，只展示不成交。企业商业展涵盖货物贸易和服务贸易。虹桥国际经济论坛包括主论坛和</w:t>
      </w:r>
      <w:r w:rsidRPr="0025672C">
        <w:rPr>
          <w:rFonts w:eastAsia="仿宋_GB2312" w:hint="eastAsia"/>
          <w:color w:val="000000"/>
          <w:sz w:val="32"/>
          <w:szCs w:val="32"/>
          <w:shd w:val="clear" w:color="auto" w:fill="FFFFFF"/>
        </w:rPr>
        <w:t>4</w:t>
      </w:r>
      <w:r w:rsidRPr="0025672C">
        <w:rPr>
          <w:rFonts w:eastAsia="仿宋_GB2312" w:hint="eastAsia"/>
          <w:color w:val="000000"/>
          <w:sz w:val="32"/>
          <w:szCs w:val="32"/>
          <w:shd w:val="clear" w:color="auto" w:fill="FFFFFF"/>
        </w:rPr>
        <w:t>场分论坛。此外，进博会期间，还将举办上百场配套活动。</w:t>
      </w:r>
    </w:p>
    <w:p w:rsidR="0069275A" w:rsidRDefault="0025672C" w:rsidP="0069275A">
      <w:pPr>
        <w:pStyle w:val="a7"/>
        <w:spacing w:before="0" w:beforeAutospacing="0" w:after="300" w:afterAutospacing="0" w:line="315" w:lineRule="atLeast"/>
        <w:ind w:firstLine="640"/>
        <w:jc w:val="both"/>
        <w:textAlignment w:val="baseline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 w:rsidRPr="0025672C">
        <w:rPr>
          <w:rFonts w:eastAsia="仿宋_GB2312" w:hint="eastAsia"/>
          <w:color w:val="000000"/>
          <w:sz w:val="32"/>
          <w:szCs w:val="32"/>
          <w:shd w:val="clear" w:color="auto" w:fill="FFFFFF"/>
        </w:rPr>
        <w:t>本届进口博览会展览总面积超过</w:t>
      </w:r>
      <w:r w:rsidRPr="0025672C">
        <w:rPr>
          <w:rFonts w:eastAsia="仿宋_GB2312" w:hint="eastAsia"/>
          <w:color w:val="000000"/>
          <w:sz w:val="32"/>
          <w:szCs w:val="32"/>
          <w:shd w:val="clear" w:color="auto" w:fill="FFFFFF"/>
        </w:rPr>
        <w:t>33</w:t>
      </w:r>
      <w:r w:rsidRPr="0025672C">
        <w:rPr>
          <w:rFonts w:eastAsia="仿宋_GB2312" w:hint="eastAsia"/>
          <w:color w:val="000000"/>
          <w:sz w:val="32"/>
          <w:szCs w:val="32"/>
          <w:shd w:val="clear" w:color="auto" w:fill="FFFFFF"/>
        </w:rPr>
        <w:t>万平方米，其中国家综合展</w:t>
      </w:r>
      <w:r w:rsidRPr="0025672C">
        <w:rPr>
          <w:rFonts w:eastAsia="仿宋_GB2312" w:hint="eastAsia"/>
          <w:color w:val="000000"/>
          <w:sz w:val="32"/>
          <w:szCs w:val="32"/>
          <w:shd w:val="clear" w:color="auto" w:fill="FFFFFF"/>
        </w:rPr>
        <w:t>3</w:t>
      </w:r>
      <w:r w:rsidRPr="0025672C">
        <w:rPr>
          <w:rFonts w:eastAsia="仿宋_GB2312" w:hint="eastAsia"/>
          <w:color w:val="000000"/>
          <w:sz w:val="32"/>
          <w:szCs w:val="32"/>
          <w:shd w:val="clear" w:color="auto" w:fill="FFFFFF"/>
        </w:rPr>
        <w:t>万平方米，</w:t>
      </w:r>
      <w:r w:rsidR="00D96630">
        <w:rPr>
          <w:rFonts w:eastAsia="仿宋_GB2312" w:hint="eastAsia"/>
          <w:color w:val="000000"/>
          <w:sz w:val="32"/>
          <w:szCs w:val="32"/>
          <w:shd w:val="clear" w:color="auto" w:fill="FFFFFF"/>
        </w:rPr>
        <w:t>截至目前，已有</w:t>
      </w:r>
      <w:r w:rsidR="00D96630">
        <w:rPr>
          <w:rFonts w:eastAsia="仿宋_GB2312" w:hint="eastAsia"/>
          <w:color w:val="000000"/>
          <w:sz w:val="32"/>
          <w:szCs w:val="32"/>
          <w:shd w:val="clear" w:color="auto" w:fill="FFFFFF"/>
        </w:rPr>
        <w:t>6</w:t>
      </w:r>
      <w:r w:rsidR="00D96630">
        <w:rPr>
          <w:rFonts w:eastAsia="仿宋_GB2312"/>
          <w:color w:val="000000"/>
          <w:sz w:val="32"/>
          <w:szCs w:val="32"/>
          <w:shd w:val="clear" w:color="auto" w:fill="FFFFFF"/>
        </w:rPr>
        <w:t>1</w:t>
      </w:r>
      <w:r w:rsidR="00D96630">
        <w:rPr>
          <w:rFonts w:eastAsia="仿宋_GB2312" w:hint="eastAsia"/>
          <w:color w:val="000000"/>
          <w:sz w:val="32"/>
          <w:szCs w:val="32"/>
          <w:shd w:val="clear" w:color="auto" w:fill="FFFFFF"/>
        </w:rPr>
        <w:t>个</w:t>
      </w:r>
      <w:r w:rsidRPr="0025672C">
        <w:rPr>
          <w:rFonts w:eastAsia="仿宋_GB2312" w:hint="eastAsia"/>
          <w:color w:val="000000"/>
          <w:sz w:val="32"/>
          <w:szCs w:val="32"/>
          <w:shd w:val="clear" w:color="auto" w:fill="FFFFFF"/>
        </w:rPr>
        <w:t>国家</w:t>
      </w:r>
      <w:r w:rsidR="00D96630">
        <w:rPr>
          <w:rFonts w:eastAsia="仿宋_GB2312" w:hint="eastAsia"/>
          <w:color w:val="000000"/>
          <w:sz w:val="32"/>
          <w:szCs w:val="32"/>
          <w:shd w:val="clear" w:color="auto" w:fill="FFFFFF"/>
        </w:rPr>
        <w:t>确认</w:t>
      </w:r>
      <w:r w:rsidRPr="0025672C">
        <w:rPr>
          <w:rFonts w:eastAsia="仿宋_GB2312" w:hint="eastAsia"/>
          <w:color w:val="000000"/>
          <w:sz w:val="32"/>
          <w:szCs w:val="32"/>
          <w:shd w:val="clear" w:color="auto" w:fill="FFFFFF"/>
        </w:rPr>
        <w:t>参展，主要展示相关国家贸易投资领域有关情况，只展示不成交；企业商业展</w:t>
      </w:r>
      <w:r w:rsidRPr="0025672C">
        <w:rPr>
          <w:rFonts w:eastAsia="仿宋_GB2312" w:hint="eastAsia"/>
          <w:color w:val="000000"/>
          <w:sz w:val="32"/>
          <w:szCs w:val="32"/>
          <w:shd w:val="clear" w:color="auto" w:fill="FFFFFF"/>
        </w:rPr>
        <w:t>30</w:t>
      </w:r>
      <w:r w:rsidRPr="0025672C">
        <w:rPr>
          <w:rFonts w:eastAsia="仿宋_GB2312" w:hint="eastAsia"/>
          <w:color w:val="000000"/>
          <w:sz w:val="32"/>
          <w:szCs w:val="32"/>
          <w:shd w:val="clear" w:color="auto" w:fill="FFFFFF"/>
        </w:rPr>
        <w:t>万平方米，</w:t>
      </w:r>
      <w:r w:rsidR="00D96630" w:rsidRPr="00D96630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设置科技生活、汽车、装备、医疗器械及医药保健、品质生活、服务贸易、食品及农产品等</w:t>
      </w:r>
      <w:r w:rsidR="00D96630" w:rsidRPr="00D96630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7</w:t>
      </w:r>
      <w:r w:rsidR="00D96630" w:rsidRPr="00D96630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个展区。</w:t>
      </w:r>
      <w:r w:rsidR="00D96630">
        <w:rPr>
          <w:rFonts w:eastAsia="仿宋_GB2312" w:hint="eastAsia"/>
          <w:color w:val="000000"/>
          <w:sz w:val="32"/>
          <w:szCs w:val="32"/>
          <w:shd w:val="clear" w:color="auto" w:fill="FFFFFF"/>
        </w:rPr>
        <w:t>科技生活展区包括：</w:t>
      </w:r>
      <w:r w:rsidR="00D96630" w:rsidRPr="00D96630">
        <w:rPr>
          <w:rFonts w:eastAsia="仿宋_GB2312" w:hint="eastAsia"/>
          <w:color w:val="000000"/>
          <w:sz w:val="32"/>
          <w:szCs w:val="32"/>
          <w:shd w:val="clear" w:color="auto" w:fill="FFFFFF"/>
        </w:rPr>
        <w:t>智慧家居、智能家电、生活电器、服务机器人、在线娱乐、可穿戴设备、数码影音、高清显示、运动科技等。</w:t>
      </w:r>
      <w:r w:rsidR="00D96630">
        <w:rPr>
          <w:rFonts w:eastAsia="仿宋_GB2312" w:hint="eastAsia"/>
          <w:color w:val="000000"/>
          <w:sz w:val="32"/>
          <w:szCs w:val="32"/>
          <w:shd w:val="clear" w:color="auto" w:fill="FFFFFF"/>
        </w:rPr>
        <w:t>汽车板块包括：</w:t>
      </w:r>
      <w:r w:rsidR="00D96630" w:rsidRPr="00D96630">
        <w:rPr>
          <w:rFonts w:eastAsia="仿宋_GB2312" w:hint="eastAsia"/>
          <w:color w:val="000000"/>
          <w:sz w:val="32"/>
          <w:szCs w:val="32"/>
          <w:shd w:val="clear" w:color="auto" w:fill="FFFFFF"/>
        </w:rPr>
        <w:t>高端品牌汽车、新能源技术及产品、汽车设计及新概念产品、智能驾驶汽车与技术、汽车零部件、汽车附件汽车测量测试及诊断装备、汽车维修养护设备及用品、房车等。</w:t>
      </w:r>
      <w:r w:rsidR="00D96630">
        <w:rPr>
          <w:rFonts w:eastAsia="仿宋_GB2312" w:hint="eastAsia"/>
          <w:color w:val="000000"/>
          <w:sz w:val="32"/>
          <w:szCs w:val="32"/>
          <w:shd w:val="clear" w:color="auto" w:fill="FFFFFF"/>
        </w:rPr>
        <w:t>装备展区包括：</w:t>
      </w:r>
      <w:r w:rsidR="00D96630" w:rsidRPr="00D96630">
        <w:rPr>
          <w:rFonts w:eastAsia="仿宋_GB2312"/>
          <w:color w:val="000000"/>
          <w:sz w:val="32"/>
          <w:szCs w:val="32"/>
          <w:shd w:val="clear" w:color="auto" w:fill="FFFFFF"/>
        </w:rPr>
        <w:t>材料加工及成型装备、智能制造装备、能源技术装备、集成电路等</w:t>
      </w:r>
      <w:r w:rsidR="00D96630">
        <w:rPr>
          <w:rFonts w:eastAsia="仿宋_GB2312" w:hint="eastAsia"/>
          <w:color w:val="000000"/>
          <w:sz w:val="32"/>
          <w:szCs w:val="32"/>
          <w:shd w:val="clear" w:color="auto" w:fill="FFFFFF"/>
        </w:rPr>
        <w:t>、</w:t>
      </w:r>
      <w:r w:rsidR="00D96630" w:rsidRPr="00D96630">
        <w:rPr>
          <w:rFonts w:eastAsia="仿宋_GB2312"/>
          <w:color w:val="000000"/>
          <w:sz w:val="32"/>
          <w:szCs w:val="32"/>
          <w:shd w:val="clear" w:color="auto" w:fill="FFFFFF"/>
        </w:rPr>
        <w:t>自动化、工业机器人、航空航天技术装备、全方位解决方案、环保科技</w:t>
      </w:r>
      <w:r w:rsidR="00D96630">
        <w:rPr>
          <w:rFonts w:eastAsia="仿宋_GB2312" w:hint="eastAsia"/>
          <w:color w:val="000000"/>
          <w:sz w:val="32"/>
          <w:szCs w:val="32"/>
          <w:shd w:val="clear" w:color="auto" w:fill="FFFFFF"/>
        </w:rPr>
        <w:t>、</w:t>
      </w:r>
      <w:r w:rsidR="00D96630" w:rsidRPr="00D96630">
        <w:rPr>
          <w:rFonts w:eastAsia="仿宋_GB2312"/>
          <w:color w:val="000000"/>
          <w:sz w:val="32"/>
          <w:szCs w:val="32"/>
          <w:shd w:val="clear" w:color="auto" w:fill="FFFFFF"/>
        </w:rPr>
        <w:t>工程机械农业机械特种车辆救援装备等</w:t>
      </w:r>
      <w:r w:rsidR="00D96630">
        <w:rPr>
          <w:rFonts w:eastAsia="仿宋_GB2312" w:hint="eastAsia"/>
          <w:color w:val="000000"/>
          <w:sz w:val="32"/>
          <w:szCs w:val="32"/>
          <w:shd w:val="clear" w:color="auto" w:fill="FFFFFF"/>
        </w:rPr>
        <w:t>。品质生活展区包括：</w:t>
      </w:r>
      <w:r w:rsidR="00D96630" w:rsidRPr="00D96630">
        <w:rPr>
          <w:rFonts w:eastAsia="仿宋_GB2312" w:hint="eastAsia"/>
          <w:color w:val="000000"/>
          <w:sz w:val="32"/>
          <w:szCs w:val="32"/>
          <w:shd w:val="clear" w:color="auto" w:fill="FFFFFF"/>
        </w:rPr>
        <w:t>美妆日化、母婴用品、体育用品、户外体育及休闲用品、宠物食品及用品、饰品、玩具、礼品及文创产品、家具及家居用品，服装服饰及配件、箱包、鞋、珠宝首饰、钟表、艺术品等；设立高端消费品专区。</w:t>
      </w:r>
      <w:r w:rsidR="00D96630" w:rsidRPr="00D96630">
        <w:rPr>
          <w:rFonts w:eastAsia="仿宋_GB2312"/>
          <w:color w:val="000000"/>
          <w:sz w:val="32"/>
          <w:szCs w:val="32"/>
          <w:shd w:val="clear" w:color="auto" w:fill="FFFFFF"/>
        </w:rPr>
        <w:t>医疗器械及医药保健展区</w:t>
      </w:r>
      <w:r w:rsidR="00D96630" w:rsidRPr="00D96630">
        <w:rPr>
          <w:rFonts w:eastAsia="仿宋_GB2312" w:hint="eastAsia"/>
          <w:color w:val="000000"/>
          <w:sz w:val="32"/>
          <w:szCs w:val="32"/>
          <w:shd w:val="clear" w:color="auto" w:fill="FFFFFF"/>
        </w:rPr>
        <w:t>包括：医疗设备及器械、药品、健康及保健品、传统医学产品、医美产品、养老与康复、制药机械与设备、科学仪器设备及相关服务、医疗器械设计及软件、医疗服务等。</w:t>
      </w:r>
      <w:r w:rsidR="00D96630">
        <w:rPr>
          <w:rFonts w:eastAsia="仿宋_GB2312" w:hint="eastAsia"/>
          <w:color w:val="000000"/>
          <w:sz w:val="32"/>
          <w:szCs w:val="32"/>
          <w:shd w:val="clear" w:color="auto" w:fill="FFFFFF"/>
        </w:rPr>
        <w:t>食品及农产品展区包括：</w:t>
      </w:r>
      <w:r w:rsidR="00D96630" w:rsidRPr="00D96630">
        <w:rPr>
          <w:rFonts w:eastAsia="仿宋_GB2312" w:hint="eastAsia"/>
          <w:color w:val="000000"/>
          <w:sz w:val="32"/>
          <w:szCs w:val="32"/>
          <w:shd w:val="clear" w:color="auto" w:fill="FFFFFF"/>
        </w:rPr>
        <w:t>蔬果、肉制品、水产品、饮料及酒类、乳制品、休闲食品、调味品、甜食、农产品、综合食品类等。</w:t>
      </w:r>
      <w:r w:rsidRPr="0025672C">
        <w:rPr>
          <w:rFonts w:eastAsia="仿宋_GB2312" w:hint="eastAsia"/>
          <w:color w:val="000000"/>
          <w:sz w:val="32"/>
          <w:szCs w:val="32"/>
          <w:shd w:val="clear" w:color="auto" w:fill="FFFFFF"/>
        </w:rPr>
        <w:t>同时，新增新产品新技术和新政策统一发布平台，组织采购商采购洽谈对接。</w:t>
      </w:r>
    </w:p>
    <w:p w:rsidR="00E641ED" w:rsidRDefault="0025672C" w:rsidP="00E641ED">
      <w:pPr>
        <w:pStyle w:val="a7"/>
        <w:spacing w:before="0" w:beforeAutospacing="0" w:after="300" w:afterAutospacing="0" w:line="315" w:lineRule="atLeast"/>
        <w:ind w:firstLine="640"/>
        <w:jc w:val="both"/>
        <w:textAlignment w:val="baseline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 w:rsidRPr="00691A90"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三、采购商组织要求</w:t>
      </w:r>
    </w:p>
    <w:p w:rsidR="00BC1AB6" w:rsidRPr="00E641ED" w:rsidRDefault="001F4DA2" w:rsidP="00E641ED">
      <w:pPr>
        <w:pStyle w:val="a7"/>
        <w:spacing w:before="0" w:beforeAutospacing="0" w:after="300" w:afterAutospacing="0" w:line="315" w:lineRule="atLeast"/>
        <w:ind w:firstLine="640"/>
        <w:jc w:val="both"/>
        <w:textAlignment w:val="baseline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>
        <w:rPr>
          <w:rFonts w:eastAsia="仿宋_GB2312" w:hint="eastAsia"/>
          <w:color w:val="000000"/>
          <w:sz w:val="32"/>
          <w:szCs w:val="32"/>
          <w:shd w:val="clear" w:color="auto" w:fill="FFFFFF"/>
        </w:rPr>
        <w:t>采购商组织的重点对象包括但不限于批发零售企业、进口贸易企业</w:t>
      </w:r>
      <w:r w:rsidR="0025672C" w:rsidRPr="0025672C">
        <w:rPr>
          <w:rFonts w:eastAsia="仿宋_GB2312" w:hint="eastAsia"/>
          <w:color w:val="000000"/>
          <w:sz w:val="32"/>
          <w:szCs w:val="32"/>
          <w:shd w:val="clear" w:color="auto" w:fill="FFFFFF"/>
        </w:rPr>
        <w:t>、各类经销商代理商、电子商务企业、生产制造和服务企业以及终端用户，医疗、教育、科研、文化、旅游、体育等领域的企业和机构。</w:t>
      </w:r>
      <w:r w:rsidR="00FD75FE">
        <w:rPr>
          <w:rFonts w:eastAsia="仿宋_GB2312" w:hint="eastAsia"/>
          <w:color w:val="000000"/>
          <w:sz w:val="32"/>
          <w:szCs w:val="32"/>
          <w:shd w:val="clear" w:color="auto" w:fill="FFFFFF"/>
        </w:rPr>
        <w:t>由于进博会</w:t>
      </w:r>
      <w:r w:rsidR="00FD75FE">
        <w:rPr>
          <w:rFonts w:eastAsia="仿宋_GB2312"/>
          <w:color w:val="000000"/>
          <w:sz w:val="32"/>
          <w:szCs w:val="32"/>
          <w:shd w:val="clear" w:color="auto" w:fill="FFFFFF"/>
        </w:rPr>
        <w:t>规格较高，请</w:t>
      </w:r>
      <w:r w:rsidR="00FD75FE">
        <w:rPr>
          <w:rFonts w:eastAsia="仿宋_GB2312" w:hint="eastAsia"/>
          <w:color w:val="000000"/>
          <w:sz w:val="32"/>
          <w:szCs w:val="32"/>
          <w:shd w:val="clear" w:color="auto" w:fill="FFFFFF"/>
        </w:rPr>
        <w:t>各</w:t>
      </w:r>
      <w:r w:rsidR="00FF0BA5">
        <w:rPr>
          <w:rFonts w:eastAsia="仿宋_GB2312"/>
          <w:color w:val="000000"/>
          <w:sz w:val="32"/>
          <w:szCs w:val="32"/>
          <w:shd w:val="clear" w:color="auto" w:fill="FFFFFF"/>
        </w:rPr>
        <w:t>单位</w:t>
      </w:r>
      <w:r w:rsidR="00FF0BA5">
        <w:rPr>
          <w:rFonts w:eastAsia="仿宋_GB2312" w:hint="eastAsia"/>
          <w:color w:val="000000"/>
          <w:sz w:val="32"/>
          <w:szCs w:val="32"/>
          <w:shd w:val="clear" w:color="auto" w:fill="FFFFFF"/>
        </w:rPr>
        <w:t>确</w:t>
      </w:r>
      <w:r w:rsidR="00FF0BA5">
        <w:rPr>
          <w:rFonts w:eastAsia="仿宋_GB2312"/>
          <w:color w:val="000000"/>
          <w:sz w:val="32"/>
          <w:szCs w:val="32"/>
          <w:shd w:val="clear" w:color="auto" w:fill="FFFFFF"/>
        </w:rPr>
        <w:t>保</w:t>
      </w:r>
      <w:r w:rsidR="00BC1AB6" w:rsidRPr="00F236CA">
        <w:rPr>
          <w:rFonts w:eastAsia="仿宋_GB2312"/>
          <w:color w:val="000000"/>
          <w:sz w:val="32"/>
          <w:szCs w:val="32"/>
          <w:shd w:val="clear" w:color="auto" w:fill="FFFFFF"/>
        </w:rPr>
        <w:t>所填报单位及个人信息的真实性</w:t>
      </w:r>
      <w:r w:rsidR="0069275A">
        <w:rPr>
          <w:rFonts w:eastAsia="仿宋_GB2312" w:hint="eastAsia"/>
          <w:color w:val="000000"/>
          <w:sz w:val="32"/>
          <w:szCs w:val="32"/>
          <w:shd w:val="clear" w:color="auto" w:fill="FFFFFF"/>
        </w:rPr>
        <w:t>，</w:t>
      </w:r>
      <w:r w:rsidR="0069275A">
        <w:rPr>
          <w:rFonts w:eastAsia="仿宋_GB2312"/>
          <w:color w:val="000000"/>
          <w:sz w:val="32"/>
          <w:szCs w:val="32"/>
          <w:shd w:val="clear" w:color="auto" w:fill="FFFFFF"/>
        </w:rPr>
        <w:t>以便</w:t>
      </w:r>
      <w:r w:rsidR="0069275A">
        <w:rPr>
          <w:rFonts w:eastAsia="仿宋_GB2312" w:hint="eastAsia"/>
          <w:color w:val="000000"/>
          <w:sz w:val="32"/>
          <w:szCs w:val="32"/>
          <w:shd w:val="clear" w:color="auto" w:fill="FFFFFF"/>
        </w:rPr>
        <w:t>信息</w:t>
      </w:r>
      <w:r w:rsidR="0069275A">
        <w:rPr>
          <w:rFonts w:eastAsia="仿宋_GB2312"/>
          <w:color w:val="000000"/>
          <w:sz w:val="32"/>
          <w:szCs w:val="32"/>
          <w:shd w:val="clear" w:color="auto" w:fill="FFFFFF"/>
        </w:rPr>
        <w:t>审核</w:t>
      </w:r>
      <w:r w:rsidR="00BC1AB6" w:rsidRPr="00F236CA">
        <w:rPr>
          <w:rFonts w:eastAsia="仿宋_GB2312"/>
          <w:color w:val="000000"/>
          <w:sz w:val="32"/>
          <w:szCs w:val="32"/>
          <w:shd w:val="clear" w:color="auto" w:fill="FFFFFF"/>
        </w:rPr>
        <w:t>。</w:t>
      </w:r>
    </w:p>
    <w:p w:rsidR="00BC1AB6" w:rsidRPr="00F236CA" w:rsidRDefault="00691A90" w:rsidP="00BC1AB6">
      <w:pPr>
        <w:spacing w:line="560" w:lineRule="exact"/>
        <w:ind w:firstLine="640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四、</w:t>
      </w:r>
      <w:r w:rsidR="00BC1AB6" w:rsidRPr="00F236CA">
        <w:rPr>
          <w:rFonts w:ascii="黑体" w:eastAsia="黑体" w:hAnsi="黑体"/>
          <w:color w:val="000000"/>
          <w:sz w:val="32"/>
          <w:szCs w:val="32"/>
          <w:shd w:val="clear" w:color="auto" w:fill="FFFFFF"/>
        </w:rPr>
        <w:t>报名</w:t>
      </w:r>
      <w:r w:rsidR="005B2FAB"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流程</w:t>
      </w:r>
    </w:p>
    <w:p w:rsidR="001F4DA2" w:rsidRDefault="005B2FAB" w:rsidP="00BC1AB6">
      <w:pPr>
        <w:spacing w:line="560" w:lineRule="exact"/>
        <w:ind w:firstLine="640"/>
        <w:rPr>
          <w:rFonts w:eastAsia="仿宋_GB2312"/>
          <w:color w:val="000000"/>
          <w:sz w:val="32"/>
          <w:szCs w:val="32"/>
          <w:shd w:val="clear" w:color="auto" w:fill="FFFFFF"/>
        </w:rPr>
      </w:pPr>
      <w:r w:rsidRPr="005B2FAB">
        <w:rPr>
          <w:rFonts w:ascii="楷体" w:eastAsia="楷体" w:hAnsi="楷体" w:hint="eastAsia"/>
          <w:b/>
          <w:bCs/>
          <w:color w:val="000000"/>
          <w:sz w:val="32"/>
          <w:szCs w:val="32"/>
          <w:shd w:val="clear" w:color="auto" w:fill="FFFFFF"/>
        </w:rPr>
        <w:t>（一）</w:t>
      </w:r>
      <w:r w:rsidR="003B0026">
        <w:rPr>
          <w:rFonts w:ascii="楷体" w:eastAsia="楷体" w:hAnsi="楷体" w:hint="eastAsia"/>
          <w:b/>
          <w:bCs/>
          <w:color w:val="000000"/>
          <w:sz w:val="32"/>
          <w:szCs w:val="32"/>
          <w:shd w:val="clear" w:color="auto" w:fill="FFFFFF"/>
        </w:rPr>
        <w:t>获取邀请</w:t>
      </w:r>
      <w:r w:rsidR="003B0026">
        <w:rPr>
          <w:rFonts w:ascii="楷体" w:eastAsia="楷体" w:hAnsi="楷体"/>
          <w:b/>
          <w:bCs/>
          <w:color w:val="000000"/>
          <w:sz w:val="32"/>
          <w:szCs w:val="32"/>
          <w:shd w:val="clear" w:color="auto" w:fill="FFFFFF"/>
        </w:rPr>
        <w:t>码。</w:t>
      </w:r>
    </w:p>
    <w:p w:rsidR="001F4DA2" w:rsidRPr="00E641ED" w:rsidRDefault="001F4DA2" w:rsidP="00BC1AB6">
      <w:pPr>
        <w:spacing w:line="560" w:lineRule="exact"/>
        <w:ind w:firstLine="640"/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</w:pPr>
      <w:r w:rsidRPr="00E641E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1.</w:t>
      </w:r>
      <w:r w:rsidR="003B0026" w:rsidRPr="00E641E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 xml:space="preserve"> 政府机构、事业单位、社会组织、国有</w:t>
      </w:r>
      <w:r w:rsidR="00691A90" w:rsidRPr="00E641E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企业</w:t>
      </w:r>
      <w:r w:rsidR="005B2FAB" w:rsidRPr="00E641E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需</w:t>
      </w:r>
      <w:r w:rsidR="00BC1AB6" w:rsidRPr="00E641E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凭</w:t>
      </w:r>
      <w:r w:rsidRPr="00E641E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宁夏</w:t>
      </w:r>
      <w:r w:rsidR="00BC1AB6" w:rsidRPr="00E641E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交易</w:t>
      </w:r>
      <w:r w:rsidR="005B2FAB" w:rsidRPr="00E641E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团</w:t>
      </w:r>
      <w:r w:rsidRPr="00E641E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邀请码</w:t>
      </w:r>
      <w:r w:rsidR="003B0026" w:rsidRPr="00E641E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（1070750634）</w:t>
      </w:r>
      <w:r w:rsidRPr="00E641E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注册报名</w:t>
      </w:r>
      <w:r w:rsidR="005E55D7" w:rsidRPr="00E641E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。</w:t>
      </w:r>
    </w:p>
    <w:p w:rsidR="005B2FAB" w:rsidRPr="00E641ED" w:rsidRDefault="001F4DA2" w:rsidP="00BC1AB6">
      <w:pPr>
        <w:spacing w:line="560" w:lineRule="exact"/>
        <w:ind w:firstLine="640"/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</w:pPr>
      <w:r w:rsidRPr="00E641E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2.</w:t>
      </w:r>
      <w:r w:rsidR="005B2FAB" w:rsidRPr="00E641E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民营企业无</w:t>
      </w:r>
      <w:r w:rsidR="003B0026" w:rsidRPr="00E641E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需</w:t>
      </w:r>
      <w:r w:rsidR="005B2FAB" w:rsidRPr="00E641E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邀请码</w:t>
      </w:r>
      <w:r w:rsidR="00772CC2" w:rsidRPr="00E641E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直接</w:t>
      </w:r>
      <w:r w:rsidR="005E55D7" w:rsidRPr="00E641E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在网站</w:t>
      </w:r>
      <w:r w:rsidR="005B2FAB" w:rsidRPr="00E641E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注册</w:t>
      </w:r>
      <w:r w:rsidR="003B0026" w:rsidRPr="00E641E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报名</w:t>
      </w:r>
      <w:r w:rsidR="005B2FAB" w:rsidRPr="00E641E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。</w:t>
      </w:r>
    </w:p>
    <w:p w:rsidR="003B0026" w:rsidRDefault="00BC1AB6" w:rsidP="00BC1AB6">
      <w:pPr>
        <w:spacing w:line="560" w:lineRule="exact"/>
        <w:ind w:firstLine="640"/>
        <w:rPr>
          <w:rFonts w:ascii="楷体" w:eastAsia="楷体" w:hAnsi="楷体"/>
          <w:b/>
          <w:bCs/>
          <w:color w:val="000000"/>
          <w:sz w:val="32"/>
          <w:szCs w:val="32"/>
          <w:shd w:val="clear" w:color="auto" w:fill="FFFFFF"/>
        </w:rPr>
      </w:pPr>
      <w:r w:rsidRPr="005B2FAB">
        <w:rPr>
          <w:rFonts w:ascii="楷体" w:eastAsia="楷体" w:hAnsi="楷体" w:hint="eastAsia"/>
          <w:b/>
          <w:bCs/>
          <w:color w:val="000000"/>
          <w:sz w:val="32"/>
          <w:szCs w:val="32"/>
          <w:shd w:val="clear" w:color="auto" w:fill="FFFFFF"/>
        </w:rPr>
        <w:t>（</w:t>
      </w:r>
      <w:r w:rsidR="005B2FAB" w:rsidRPr="005B2FAB">
        <w:rPr>
          <w:rFonts w:ascii="楷体" w:eastAsia="楷体" w:hAnsi="楷体" w:hint="eastAsia"/>
          <w:b/>
          <w:bCs/>
          <w:color w:val="000000"/>
          <w:sz w:val="32"/>
          <w:szCs w:val="32"/>
          <w:shd w:val="clear" w:color="auto" w:fill="FFFFFF"/>
        </w:rPr>
        <w:t>二</w:t>
      </w:r>
      <w:r w:rsidRPr="005B2FAB">
        <w:rPr>
          <w:rFonts w:ascii="楷体" w:eastAsia="楷体" w:hAnsi="楷体" w:hint="eastAsia"/>
          <w:b/>
          <w:bCs/>
          <w:color w:val="000000"/>
          <w:sz w:val="32"/>
          <w:szCs w:val="32"/>
          <w:shd w:val="clear" w:color="auto" w:fill="FFFFFF"/>
        </w:rPr>
        <w:t>）</w:t>
      </w:r>
      <w:r w:rsidR="005B2FAB" w:rsidRPr="005B2FAB">
        <w:rPr>
          <w:rFonts w:ascii="楷体" w:eastAsia="楷体" w:hAnsi="楷体" w:hint="eastAsia"/>
          <w:b/>
          <w:bCs/>
          <w:color w:val="000000"/>
          <w:sz w:val="32"/>
          <w:szCs w:val="32"/>
          <w:shd w:val="clear" w:color="auto" w:fill="FFFFFF"/>
        </w:rPr>
        <w:t>登录网站。</w:t>
      </w:r>
    </w:p>
    <w:p w:rsidR="00BC1AB6" w:rsidRPr="00E641ED" w:rsidRDefault="00BC1AB6" w:rsidP="00BC1AB6">
      <w:pPr>
        <w:spacing w:line="560" w:lineRule="exact"/>
        <w:ind w:firstLine="640"/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</w:pPr>
      <w:r w:rsidRPr="00E641E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登陆中国国际进口博览会官网（https://www.ciie.org）在线注册报名。在“企业商业展”</w:t>
      </w:r>
      <w:r w:rsidR="00E641ED" w:rsidRPr="00E641E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—</w:t>
      </w:r>
      <w:r w:rsidRPr="00E641E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“专业观众”</w:t>
      </w:r>
      <w:r w:rsidR="00E641ED" w:rsidRPr="00E641E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—</w:t>
      </w:r>
      <w:r w:rsidRPr="00E641E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“参观预登记”项下在线注册报名。若首届进博会已注册的，选择“我是首届进博会观众”；若首次注册报名的，选择“新用户注册”，并选择“单位”进行集体注册报名，登记单位相关信息后，可再添加该单位名下的参观观众信息。注册填报后，可在“专业观众”</w:t>
      </w:r>
      <w:r w:rsidR="00E641ED" w:rsidRPr="00E641E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—</w:t>
      </w:r>
      <w:r w:rsidRPr="00E641E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“观众登录”项下查阅。</w:t>
      </w:r>
    </w:p>
    <w:p w:rsidR="00F07A7F" w:rsidRDefault="005B2FAB" w:rsidP="00BC1AB6">
      <w:pPr>
        <w:spacing w:line="560" w:lineRule="exact"/>
        <w:ind w:firstLine="640"/>
        <w:rPr>
          <w:rFonts w:ascii="楷体" w:eastAsia="楷体" w:hAnsi="楷体"/>
          <w:b/>
          <w:bCs/>
          <w:color w:val="000000"/>
          <w:sz w:val="32"/>
          <w:szCs w:val="32"/>
          <w:shd w:val="clear" w:color="auto" w:fill="FFFFFF"/>
        </w:rPr>
      </w:pPr>
      <w:r w:rsidRPr="005B2FAB">
        <w:rPr>
          <w:rFonts w:ascii="楷体" w:eastAsia="楷体" w:hAnsi="楷体" w:hint="eastAsia"/>
          <w:b/>
          <w:bCs/>
          <w:color w:val="000000"/>
          <w:sz w:val="32"/>
          <w:szCs w:val="32"/>
          <w:shd w:val="clear" w:color="auto" w:fill="FFFFFF"/>
        </w:rPr>
        <w:t>（三）填写信息</w:t>
      </w:r>
      <w:r>
        <w:rPr>
          <w:rFonts w:ascii="楷体" w:eastAsia="楷体" w:hAnsi="楷体" w:hint="eastAsia"/>
          <w:b/>
          <w:bCs/>
          <w:color w:val="000000"/>
          <w:sz w:val="32"/>
          <w:szCs w:val="32"/>
          <w:shd w:val="clear" w:color="auto" w:fill="FFFFFF"/>
        </w:rPr>
        <w:t>。</w:t>
      </w:r>
    </w:p>
    <w:p w:rsidR="00BC1AB6" w:rsidRPr="00E641ED" w:rsidRDefault="005B2FAB" w:rsidP="00BC1AB6">
      <w:pPr>
        <w:spacing w:line="560" w:lineRule="exact"/>
        <w:ind w:firstLine="640"/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</w:pPr>
      <w:r w:rsidRPr="00E641ED">
        <w:rPr>
          <w:rFonts w:ascii="仿宋_GB2312" w:eastAsia="仿宋_GB2312" w:hAnsi="楷体" w:hint="eastAsia"/>
          <w:b/>
          <w:bCs/>
          <w:color w:val="000000"/>
          <w:sz w:val="32"/>
          <w:szCs w:val="32"/>
          <w:shd w:val="clear" w:color="auto" w:fill="FFFFFF"/>
        </w:rPr>
        <w:t>1.</w:t>
      </w:r>
      <w:r w:rsidR="00BC1AB6" w:rsidRPr="00E641E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单位信息填报时，请注意有“*”标记的为必填项，应逐项填报包括采购意向在内的信息，并注意金额单位。此外，“单位资质文件”项中，企业需上传“营业执照”，社会组织上传“社会团体法人证”，事业单位上传“事业单位法人证”，政府机构无需上传。上传附件大小不超过2M，格式为jpg或png。</w:t>
      </w:r>
    </w:p>
    <w:p w:rsidR="00BC1AB6" w:rsidRPr="00E641ED" w:rsidRDefault="005B2FAB" w:rsidP="00BC1AB6">
      <w:pPr>
        <w:spacing w:line="560" w:lineRule="exact"/>
        <w:ind w:firstLine="640"/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</w:pPr>
      <w:r w:rsidRPr="00E641E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2.</w:t>
      </w:r>
      <w:r w:rsidR="00BC1AB6" w:rsidRPr="00E641E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单位信息填报完成后，进入参观人员个人信息登记页面，包括：“新增中国大陆地区人员”、“新增港澳台地区人员”、“新增其他国家/地区人员”，点击相应的按钮添加个人信息。该页面可进行添加、修改、删除个人信息的操作。</w:t>
      </w:r>
    </w:p>
    <w:p w:rsidR="00BC1AB6" w:rsidRPr="00E641ED" w:rsidRDefault="005B2FAB" w:rsidP="00BC1AB6">
      <w:pPr>
        <w:spacing w:line="560" w:lineRule="exact"/>
        <w:ind w:firstLine="640"/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</w:pPr>
      <w:r w:rsidRPr="00E641E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3</w:t>
      </w:r>
      <w:r w:rsidR="00BC1AB6" w:rsidRPr="00E641E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.添加个人信息需上传参观个人的照片，要求如下：</w:t>
      </w:r>
    </w:p>
    <w:p w:rsidR="00BC1AB6" w:rsidRPr="00E641ED" w:rsidRDefault="00BC1AB6" w:rsidP="00BC1AB6">
      <w:pPr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E641E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（1）</w:t>
      </w:r>
      <w:r w:rsidRPr="00E641ED">
        <w:rPr>
          <w:rFonts w:ascii="仿宋_GB2312" w:eastAsia="仿宋_GB2312" w:hint="eastAsia"/>
          <w:sz w:val="32"/>
          <w:szCs w:val="32"/>
        </w:rPr>
        <w:t>近期彩色正面免冠照，头像占照片尺寸的2/3；</w:t>
      </w:r>
    </w:p>
    <w:p w:rsidR="00BC1AB6" w:rsidRPr="00E641ED" w:rsidRDefault="00BC1AB6" w:rsidP="00BC1AB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641ED">
        <w:rPr>
          <w:rFonts w:ascii="仿宋_GB2312" w:eastAsia="仿宋_GB2312" w:hint="eastAsia"/>
          <w:sz w:val="32"/>
          <w:szCs w:val="32"/>
        </w:rPr>
        <w:t>（2）尺寸：600（宽）×800（高）像素，分辨率300DPI（2寸证件照要求）。</w:t>
      </w:r>
    </w:p>
    <w:p w:rsidR="00BC1AB6" w:rsidRPr="00E641ED" w:rsidRDefault="00BC1AB6" w:rsidP="00BC1AB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641ED">
        <w:rPr>
          <w:rFonts w:ascii="仿宋_GB2312" w:eastAsia="仿宋_GB2312" w:hint="eastAsia"/>
          <w:sz w:val="32"/>
          <w:szCs w:val="32"/>
        </w:rPr>
        <w:t>（3）背景颜色：与衣服形成反差（白色背景深色衣服为宜）。</w:t>
      </w:r>
    </w:p>
    <w:p w:rsidR="00BC1AB6" w:rsidRPr="00E641ED" w:rsidRDefault="00BC1AB6" w:rsidP="00BC1AB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641ED">
        <w:rPr>
          <w:rFonts w:ascii="仿宋_GB2312" w:eastAsia="仿宋_GB2312" w:hint="eastAsia"/>
          <w:sz w:val="32"/>
          <w:szCs w:val="32"/>
        </w:rPr>
        <w:t>（4）要求免妆、无修图，人像清晰，层次丰富，神态自然，无明显畸变。</w:t>
      </w:r>
    </w:p>
    <w:p w:rsidR="00BC1AB6" w:rsidRPr="00E641ED" w:rsidRDefault="00BC1AB6" w:rsidP="00BC1AB6">
      <w:pPr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E641ED">
        <w:rPr>
          <w:rFonts w:ascii="仿宋_GB2312" w:eastAsia="仿宋_GB2312" w:hint="eastAsia"/>
          <w:sz w:val="32"/>
          <w:szCs w:val="32"/>
        </w:rPr>
        <w:t>（5）文件大小在50</w:t>
      </w:r>
      <w:r w:rsidR="00E641ED">
        <w:rPr>
          <w:rFonts w:eastAsia="仿宋_GB2312" w:hint="eastAsia"/>
          <w:color w:val="000000"/>
          <w:sz w:val="32"/>
          <w:szCs w:val="32"/>
          <w:shd w:val="clear" w:color="auto" w:fill="FFFFFF"/>
        </w:rPr>
        <w:t>—</w:t>
      </w:r>
      <w:r w:rsidRPr="00E641ED">
        <w:rPr>
          <w:rFonts w:ascii="仿宋_GB2312" w:eastAsia="仿宋_GB2312" w:hint="eastAsia"/>
          <w:sz w:val="32"/>
          <w:szCs w:val="32"/>
        </w:rPr>
        <w:t>500Kb之间，格式为jpg。</w:t>
      </w:r>
    </w:p>
    <w:p w:rsidR="00BC1AB6" w:rsidRPr="00E641ED" w:rsidRDefault="005B2FAB" w:rsidP="00BC1AB6">
      <w:pPr>
        <w:spacing w:line="560" w:lineRule="exact"/>
        <w:ind w:firstLine="640"/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</w:pPr>
      <w:r w:rsidRPr="00E641E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4</w:t>
      </w:r>
      <w:r w:rsidR="00BC1AB6" w:rsidRPr="00E641E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.对填报的单位信息、采购意向、参观人员等信息进行最后确认，确认无误后点击“提交审核”，成功提交后进入审核流程，原始信息不可修改，但仍可登陆添加新增参会的个人信息。审核结果将通过邮件形式通知，若审核不通过，可登陆账号修改相关信息后重新提交审核。</w:t>
      </w:r>
    </w:p>
    <w:p w:rsidR="005B2FAB" w:rsidRDefault="005B2FAB" w:rsidP="00BC1AB6">
      <w:pPr>
        <w:spacing w:line="560" w:lineRule="exact"/>
        <w:ind w:firstLine="640"/>
        <w:rPr>
          <w:rFonts w:eastAsia="仿宋_GB2312"/>
          <w:color w:val="000000"/>
          <w:sz w:val="32"/>
          <w:szCs w:val="32"/>
          <w:shd w:val="clear" w:color="auto" w:fill="FFFFFF"/>
        </w:rPr>
      </w:pPr>
      <w:r w:rsidRPr="00691A90">
        <w:rPr>
          <w:rFonts w:ascii="楷体" w:eastAsia="楷体" w:hAnsi="楷体"/>
          <w:b/>
          <w:bCs/>
          <w:color w:val="000000"/>
          <w:sz w:val="32"/>
          <w:szCs w:val="32"/>
          <w:shd w:val="clear" w:color="auto" w:fill="FFFFFF"/>
        </w:rPr>
        <w:t>(</w:t>
      </w:r>
      <w:r w:rsidRPr="00691A90">
        <w:rPr>
          <w:rFonts w:ascii="楷体" w:eastAsia="楷体" w:hAnsi="楷体" w:hint="eastAsia"/>
          <w:b/>
          <w:bCs/>
          <w:color w:val="000000"/>
          <w:sz w:val="32"/>
          <w:szCs w:val="32"/>
          <w:shd w:val="clear" w:color="auto" w:fill="FFFFFF"/>
        </w:rPr>
        <w:t>四)审核信息。</w:t>
      </w:r>
      <w:r w:rsidR="00F07A7F">
        <w:rPr>
          <w:rFonts w:eastAsia="仿宋_GB2312" w:hint="eastAsia"/>
          <w:color w:val="000000"/>
          <w:sz w:val="32"/>
          <w:szCs w:val="32"/>
          <w:shd w:val="clear" w:color="auto" w:fill="FFFFFF"/>
        </w:rPr>
        <w:t>专业观众提交、确认信息，由宁夏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</w:rPr>
        <w:t>交易团、进口博览局依次审核通过后，制作证件。</w:t>
      </w:r>
      <w:r w:rsidR="00C06143">
        <w:rPr>
          <w:rFonts w:eastAsia="仿宋_GB2312" w:hint="eastAsia"/>
          <w:color w:val="000000"/>
          <w:sz w:val="32"/>
          <w:szCs w:val="32"/>
          <w:shd w:val="clear" w:color="auto" w:fill="FFFFFF"/>
        </w:rPr>
        <w:t>证件类型共分为</w:t>
      </w:r>
      <w:r w:rsidR="00C06143">
        <w:rPr>
          <w:rFonts w:eastAsia="仿宋_GB2312" w:hint="eastAsia"/>
          <w:color w:val="000000"/>
          <w:sz w:val="32"/>
          <w:szCs w:val="32"/>
          <w:shd w:val="clear" w:color="auto" w:fill="FFFFFF"/>
        </w:rPr>
        <w:t>V</w:t>
      </w:r>
      <w:r w:rsidR="00C06143">
        <w:rPr>
          <w:rFonts w:eastAsia="仿宋_GB2312"/>
          <w:color w:val="000000"/>
          <w:sz w:val="32"/>
          <w:szCs w:val="32"/>
          <w:shd w:val="clear" w:color="auto" w:fill="FFFFFF"/>
        </w:rPr>
        <w:t>IP</w:t>
      </w:r>
      <w:r w:rsidR="00C06143">
        <w:rPr>
          <w:rFonts w:eastAsia="仿宋_GB2312" w:hint="eastAsia"/>
          <w:color w:val="000000"/>
          <w:sz w:val="32"/>
          <w:szCs w:val="32"/>
          <w:shd w:val="clear" w:color="auto" w:fill="FFFFFF"/>
        </w:rPr>
        <w:t>、工作人员、普通观众三类</w:t>
      </w:r>
      <w:r w:rsidR="00400AB9">
        <w:rPr>
          <w:rFonts w:eastAsia="仿宋_GB2312" w:hint="eastAsia"/>
          <w:color w:val="000000"/>
          <w:sz w:val="32"/>
          <w:szCs w:val="32"/>
          <w:shd w:val="clear" w:color="auto" w:fill="FFFFFF"/>
        </w:rPr>
        <w:t>。</w:t>
      </w:r>
    </w:p>
    <w:p w:rsidR="005B2FAB" w:rsidRDefault="005B2FAB" w:rsidP="00BC1AB6">
      <w:pPr>
        <w:spacing w:line="560" w:lineRule="exact"/>
        <w:ind w:firstLine="640"/>
        <w:rPr>
          <w:rFonts w:eastAsia="仿宋_GB2312"/>
          <w:color w:val="000000"/>
          <w:sz w:val="32"/>
          <w:szCs w:val="32"/>
          <w:shd w:val="clear" w:color="auto" w:fill="FFFFFF"/>
        </w:rPr>
      </w:pPr>
      <w:r w:rsidRPr="00691A90">
        <w:rPr>
          <w:rFonts w:ascii="楷体" w:eastAsia="楷体" w:hAnsi="楷体" w:hint="eastAsia"/>
          <w:b/>
          <w:bCs/>
          <w:color w:val="000000"/>
          <w:sz w:val="32"/>
          <w:szCs w:val="32"/>
          <w:shd w:val="clear" w:color="auto" w:fill="FFFFFF"/>
        </w:rPr>
        <w:t>（五）证件领取。</w:t>
      </w:r>
      <w:r w:rsidR="003B0026">
        <w:rPr>
          <w:rFonts w:eastAsia="仿宋_GB2312" w:hint="eastAsia"/>
          <w:color w:val="000000"/>
          <w:sz w:val="32"/>
          <w:szCs w:val="32"/>
          <w:shd w:val="clear" w:color="auto" w:fill="FFFFFF"/>
        </w:rPr>
        <w:t>请报名</w:t>
      </w:r>
      <w:r w:rsidR="003B0026">
        <w:rPr>
          <w:rFonts w:eastAsia="仿宋_GB2312"/>
          <w:color w:val="000000"/>
          <w:sz w:val="32"/>
          <w:szCs w:val="32"/>
          <w:shd w:val="clear" w:color="auto" w:fill="FFFFFF"/>
        </w:rPr>
        <w:t>人员直接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</w:rPr>
        <w:t>选择快递（限境内地址）</w:t>
      </w:r>
      <w:r w:rsidR="00691A90">
        <w:rPr>
          <w:rFonts w:eastAsia="仿宋_GB2312" w:hint="eastAsia"/>
          <w:color w:val="000000"/>
          <w:sz w:val="32"/>
          <w:szCs w:val="32"/>
          <w:shd w:val="clear" w:color="auto" w:fill="FFFFFF"/>
        </w:rPr>
        <w:t>寄送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</w:rPr>
        <w:t>，无需另行缴纳快递费。</w:t>
      </w:r>
      <w:r w:rsidR="00691A90">
        <w:rPr>
          <w:rFonts w:eastAsia="仿宋_GB2312" w:hint="eastAsia"/>
          <w:color w:val="000000"/>
          <w:sz w:val="32"/>
          <w:szCs w:val="32"/>
          <w:shd w:val="clear" w:color="auto" w:fill="FFFFFF"/>
        </w:rPr>
        <w:t>如有特殊困难，可以申请</w:t>
      </w:r>
      <w:r w:rsidR="00F07A7F">
        <w:rPr>
          <w:rFonts w:eastAsia="仿宋_GB2312" w:hint="eastAsia"/>
          <w:color w:val="000000"/>
          <w:sz w:val="32"/>
          <w:szCs w:val="32"/>
          <w:shd w:val="clear" w:color="auto" w:fill="FFFFFF"/>
        </w:rPr>
        <w:t>宁夏</w:t>
      </w:r>
      <w:r w:rsidR="00691A90">
        <w:rPr>
          <w:rFonts w:eastAsia="仿宋_GB2312" w:hint="eastAsia"/>
          <w:color w:val="000000"/>
          <w:sz w:val="32"/>
          <w:szCs w:val="32"/>
          <w:shd w:val="clear" w:color="auto" w:fill="FFFFFF"/>
        </w:rPr>
        <w:t>交易团</w:t>
      </w:r>
      <w:r w:rsidR="008B0CB7">
        <w:rPr>
          <w:rFonts w:eastAsia="仿宋_GB2312" w:hint="eastAsia"/>
          <w:color w:val="000000"/>
          <w:sz w:val="32"/>
          <w:szCs w:val="32"/>
          <w:shd w:val="clear" w:color="auto" w:fill="FFFFFF"/>
        </w:rPr>
        <w:t>秘书处</w:t>
      </w:r>
      <w:r w:rsidR="00691A90">
        <w:rPr>
          <w:rFonts w:eastAsia="仿宋_GB2312" w:hint="eastAsia"/>
          <w:color w:val="000000"/>
          <w:sz w:val="32"/>
          <w:szCs w:val="32"/>
          <w:shd w:val="clear" w:color="auto" w:fill="FFFFFF"/>
        </w:rPr>
        <w:t>代收代领。</w:t>
      </w:r>
    </w:p>
    <w:p w:rsidR="00BC1AB6" w:rsidRPr="00BC1AB6" w:rsidRDefault="00BC1AB6"/>
    <w:sectPr w:rsidR="00BC1AB6" w:rsidRPr="00BC1AB6" w:rsidSect="00684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5D9" w:rsidRDefault="004405D9" w:rsidP="00935EAA">
      <w:r>
        <w:separator/>
      </w:r>
    </w:p>
  </w:endnote>
  <w:endnote w:type="continuationSeparator" w:id="0">
    <w:p w:rsidR="004405D9" w:rsidRDefault="004405D9" w:rsidP="00935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5D9" w:rsidRDefault="004405D9" w:rsidP="00935EAA">
      <w:r>
        <w:separator/>
      </w:r>
    </w:p>
  </w:footnote>
  <w:footnote w:type="continuationSeparator" w:id="0">
    <w:p w:rsidR="004405D9" w:rsidRDefault="004405D9" w:rsidP="00935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96A8C"/>
    <w:multiLevelType w:val="hybridMultilevel"/>
    <w:tmpl w:val="28E2BE7C"/>
    <w:lvl w:ilvl="0" w:tplc="93103E6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6B21152"/>
    <w:multiLevelType w:val="hybridMultilevel"/>
    <w:tmpl w:val="A32679FA"/>
    <w:lvl w:ilvl="0" w:tplc="9DBCC51E">
      <w:start w:val="1"/>
      <w:numFmt w:val="japaneseCounting"/>
      <w:lvlText w:val="（%1）"/>
      <w:lvlJc w:val="left"/>
      <w:pPr>
        <w:ind w:left="1728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8" w:hanging="420"/>
      </w:pPr>
    </w:lvl>
    <w:lvl w:ilvl="2" w:tplc="0409001B" w:tentative="1">
      <w:start w:val="1"/>
      <w:numFmt w:val="lowerRoman"/>
      <w:lvlText w:val="%3."/>
      <w:lvlJc w:val="righ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9" w:tentative="1">
      <w:start w:val="1"/>
      <w:numFmt w:val="lowerLetter"/>
      <w:lvlText w:val="%5)"/>
      <w:lvlJc w:val="left"/>
      <w:pPr>
        <w:ind w:left="2748" w:hanging="420"/>
      </w:pPr>
    </w:lvl>
    <w:lvl w:ilvl="5" w:tplc="0409001B" w:tentative="1">
      <w:start w:val="1"/>
      <w:numFmt w:val="lowerRoman"/>
      <w:lvlText w:val="%6."/>
      <w:lvlJc w:val="righ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9" w:tentative="1">
      <w:start w:val="1"/>
      <w:numFmt w:val="lowerLetter"/>
      <w:lvlText w:val="%8)"/>
      <w:lvlJc w:val="left"/>
      <w:pPr>
        <w:ind w:left="4008" w:hanging="420"/>
      </w:pPr>
    </w:lvl>
    <w:lvl w:ilvl="8" w:tplc="0409001B" w:tentative="1">
      <w:start w:val="1"/>
      <w:numFmt w:val="lowerRoman"/>
      <w:lvlText w:val="%9."/>
      <w:lvlJc w:val="right"/>
      <w:pPr>
        <w:ind w:left="4428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王薇">
    <w15:presenceInfo w15:providerId="None" w15:userId="王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0D7B"/>
    <w:rsid w:val="000C7A24"/>
    <w:rsid w:val="001411C0"/>
    <w:rsid w:val="001C54A8"/>
    <w:rsid w:val="001E24AA"/>
    <w:rsid w:val="001F4DA2"/>
    <w:rsid w:val="0025672C"/>
    <w:rsid w:val="00330D7B"/>
    <w:rsid w:val="003B0026"/>
    <w:rsid w:val="00400AB9"/>
    <w:rsid w:val="00411147"/>
    <w:rsid w:val="004405D9"/>
    <w:rsid w:val="00443E55"/>
    <w:rsid w:val="004C0BC9"/>
    <w:rsid w:val="005B2FAB"/>
    <w:rsid w:val="005C6927"/>
    <w:rsid w:val="005E55D7"/>
    <w:rsid w:val="00633233"/>
    <w:rsid w:val="00681E44"/>
    <w:rsid w:val="00684B51"/>
    <w:rsid w:val="00691A90"/>
    <w:rsid w:val="0069275A"/>
    <w:rsid w:val="00772CC2"/>
    <w:rsid w:val="007F137C"/>
    <w:rsid w:val="008249BB"/>
    <w:rsid w:val="008B0CB7"/>
    <w:rsid w:val="00935EAA"/>
    <w:rsid w:val="00B50BE3"/>
    <w:rsid w:val="00BB6C29"/>
    <w:rsid w:val="00BC1AB6"/>
    <w:rsid w:val="00C06143"/>
    <w:rsid w:val="00C217CE"/>
    <w:rsid w:val="00D56878"/>
    <w:rsid w:val="00D77D7C"/>
    <w:rsid w:val="00D96630"/>
    <w:rsid w:val="00E641ED"/>
    <w:rsid w:val="00F07A7F"/>
    <w:rsid w:val="00F6045C"/>
    <w:rsid w:val="00FD75FE"/>
    <w:rsid w:val="00FF0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16E149-17AC-4E67-B978-1AEF89792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D7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D7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35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35EA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35E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35EAA"/>
    <w:rPr>
      <w:rFonts w:ascii="Times New Roman" w:eastAsia="宋体" w:hAnsi="Times New Roman" w:cs="Times New Roman"/>
      <w:sz w:val="18"/>
      <w:szCs w:val="18"/>
    </w:rPr>
  </w:style>
  <w:style w:type="paragraph" w:styleId="a6">
    <w:name w:val="Title"/>
    <w:basedOn w:val="a"/>
    <w:next w:val="a"/>
    <w:link w:val="Char1"/>
    <w:uiPriority w:val="10"/>
    <w:qFormat/>
    <w:rsid w:val="0025672C"/>
    <w:pPr>
      <w:widowControl/>
      <w:contextualSpacing/>
      <w:jc w:val="center"/>
    </w:pPr>
    <w:rPr>
      <w:rFonts w:asciiTheme="majorHAnsi" w:eastAsiaTheme="majorEastAsia" w:hAnsiTheme="majorHAnsi" w:cstheme="majorBidi"/>
      <w:b/>
      <w:bCs/>
      <w:spacing w:val="-7"/>
      <w:kern w:val="0"/>
      <w:sz w:val="48"/>
      <w:szCs w:val="48"/>
    </w:rPr>
  </w:style>
  <w:style w:type="character" w:customStyle="1" w:styleId="Char1">
    <w:name w:val="标题 Char"/>
    <w:basedOn w:val="a0"/>
    <w:link w:val="a6"/>
    <w:uiPriority w:val="10"/>
    <w:rsid w:val="0025672C"/>
    <w:rPr>
      <w:rFonts w:asciiTheme="majorHAnsi" w:eastAsiaTheme="majorEastAsia" w:hAnsiTheme="majorHAnsi" w:cstheme="majorBidi"/>
      <w:b/>
      <w:bCs/>
      <w:spacing w:val="-7"/>
      <w:kern w:val="0"/>
      <w:sz w:val="48"/>
      <w:szCs w:val="48"/>
    </w:rPr>
  </w:style>
  <w:style w:type="paragraph" w:styleId="a7">
    <w:name w:val="Normal (Web)"/>
    <w:basedOn w:val="a"/>
    <w:uiPriority w:val="99"/>
    <w:unhideWhenUsed/>
    <w:rsid w:val="0025672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Revision"/>
    <w:hidden/>
    <w:uiPriority w:val="99"/>
    <w:semiHidden/>
    <w:rsid w:val="001E24AA"/>
    <w:rPr>
      <w:rFonts w:ascii="Times New Roman" w:eastAsia="宋体" w:hAnsi="Times New Roman" w:cs="Times New Roman"/>
      <w:szCs w:val="20"/>
    </w:rPr>
  </w:style>
  <w:style w:type="paragraph" w:styleId="a9">
    <w:name w:val="Balloon Text"/>
    <w:basedOn w:val="a"/>
    <w:link w:val="Char2"/>
    <w:uiPriority w:val="99"/>
    <w:semiHidden/>
    <w:unhideWhenUsed/>
    <w:rsid w:val="001E24AA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1E24A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7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5FB66D-7ED0-4DF8-9E8E-AA2824FC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1859</Words>
  <Characters>1931</Characters>
  <Application>Microsoft Office Word</Application>
  <DocSecurity>0</DocSecurity>
  <Lines>88</Lines>
  <Paragraphs>27</Paragraphs>
  <ScaleCrop>false</ScaleCrop>
  <Company>Chinese ORG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王薇</cp:lastModifiedBy>
  <cp:revision>1</cp:revision>
  <cp:lastPrinted>2019-07-15T03:01:00Z</cp:lastPrinted>
  <dcterms:created xsi:type="dcterms:W3CDTF">2019-08-06T10:18:00Z</dcterms:created>
  <dcterms:modified xsi:type="dcterms:W3CDTF">2019-08-06T10:18:00Z</dcterms:modified>
</cp:coreProperties>
</file>