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黑体" w:eastAsia="黑体" w:hAnsi="黑体" w:hint="default"/>
          <w:ins w:id="443" w:author="牛小翠" w:date="2018-04-12T10:24:00Z"/>
        </w:rPr>
        <w:wordWrap w:val="off"/>
      </w:pPr>
      <w:ins w:id="445" w:author="牛小翠" w:date="2018-04-12T10:24:00Z">
        <w:r>
          <w:rPr>
            <w:color w:val="auto"/>
            <w:position w:val="0"/>
            <w:sz w:val="32"/>
            <w:szCs w:val="32"/>
            <w:rFonts w:ascii="黑体" w:eastAsia="黑体" w:hAnsi="黑体" w:hint="default"/>
          </w:rPr>
          <w:t>附件2</w:t>
        </w:r>
      </w:ins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30"/>
        <w:rPr>
          <w:color w:val="auto"/>
          <w:position w:val="0"/>
          <w:sz w:val="32"/>
          <w:szCs w:val="32"/>
          <w:rFonts w:ascii="黑体" w:eastAsia="黑体" w:hAnsi="黑体" w:hint="default"/>
          <w:ins w:id="447" w:author="牛小翠" w:date="2018-04-12T10:24:00Z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  <w:ins w:id="448" w:author="牛小翠" w:date="2018-04-12T10:24:00Z"/>
        </w:rPr>
        <w:autoSpaceDE w:val="1"/>
        <w:autoSpaceDN w:val="1"/>
      </w:pPr>
      <w:ins w:id="449" w:author="牛小翠" w:date="2018-04-12T10:24:00Z">
        <w:r>
          <w:rPr>
            <w:color w:val="auto"/>
            <w:position w:val="0"/>
            <w:sz w:val="44"/>
            <w:szCs w:val="44"/>
            <w:rFonts w:ascii="方正小标宋_GBK" w:eastAsia="方正小标宋_GBK" w:hAnsi="方正小标宋_GBK" w:hint="default"/>
          </w:rPr>
          <w:t>参会人员汇总表</w:t>
        </w:r>
      </w:ins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  <w:ins w:id="451" w:author="牛小翠" w:date="2018-04-12T10:24:00Z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320"/>
        <w:rPr>
          <w:color w:val="auto"/>
          <w:position w:val="0"/>
          <w:sz w:val="32"/>
          <w:szCs w:val="32"/>
          <w:rFonts w:ascii="仿宋_GB2312" w:eastAsia="仿宋_GB2312" w:hAnsi="仿宋_GB2312" w:hint="default"/>
          <w:ins w:id="452" w:author="牛小翠" w:date="2018-04-12T10:24:00Z"/>
        </w:rPr>
        <w:autoSpaceDE w:val="1"/>
        <w:autoSpaceDN w:val="1"/>
      </w:pPr>
      <w:ins w:id="453" w:author="牛小翠" w:date="2018-04-12T10:24:00Z">
        <w:r>
          <w:rPr>
            <w:color w:val="auto"/>
            <w:position w:val="0"/>
            <w:sz w:val="32"/>
            <w:szCs w:val="32"/>
            <w:rFonts w:ascii="仿宋_GB2312" w:eastAsia="仿宋_GB2312" w:hAnsi="仿宋_GB2312" w:hint="default"/>
          </w:rPr>
          <w:t>地区：XX市</w:t>
        </w:r>
      </w:ins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Look w:val="0004A0" w:firstRow="1" w:lastRow="0" w:firstColumn="1" w:lastColumn="0" w:noHBand="0" w:noVBand="1"/>
        <w:tblLayout w:type="auto"/>
      </w:tblPr>
      <w:tblGrid>
        <w:gridCol w:w="1129"/>
        <w:gridCol w:w="1469"/>
        <w:gridCol w:w="2434"/>
        <w:gridCol w:w="1059"/>
        <w:gridCol w:w="1684"/>
        <w:gridCol w:w="1059"/>
      </w:tblGrid>
      <w:tr>
        <w:trPr>
          <w:trHeight w:hRule="atleast" w:val="1021"/>
          <w:hidden w:val="0"/>
        </w:trPr>
        <w:tc>
          <w:tcPr>
            <w:tcW w:type="dxa" w:w="1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454" w:author="牛小翠" w:date="2018-04-12T10:24:00Z"/>
              </w:rPr>
              <w:autoSpaceDE w:val="1"/>
              <w:autoSpaceDN w:val="1"/>
            </w:pPr>
            <w:ins w:id="455" w:author="牛小翠" w:date="2018-04-12T10:24:00Z">
              <w:r>
                <w:rPr>
                  <w:b w:val="1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序号</w:t>
              </w:r>
            </w:ins>
          </w:p>
        </w:tc>
        <w:tc>
          <w:tcPr>
            <w:tcW w:type="dxa" w:w="146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456" w:author="牛小翠" w:date="2018-04-12T10:24:00Z"/>
              </w:rPr>
              <w:autoSpaceDE w:val="1"/>
              <w:autoSpaceDN w:val="1"/>
            </w:pPr>
            <w:ins w:id="457" w:author="牛小翠" w:date="2018-04-12T10:24:00Z">
              <w:r>
                <w:rPr>
                  <w:b w:val="1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 xml:space="preserve">姓 名</w:t>
              </w:r>
            </w:ins>
          </w:p>
        </w:tc>
        <w:tc>
          <w:tcPr>
            <w:tcW w:type="dxa" w:w="243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458" w:author="牛小翠" w:date="2018-04-12T10:24:00Z"/>
              </w:rPr>
              <w:autoSpaceDE w:val="1"/>
              <w:autoSpaceDN w:val="1"/>
            </w:pPr>
            <w:ins w:id="459" w:author="牛小翠" w:date="2018-04-12T10:24:00Z">
              <w:r>
                <w:rPr>
                  <w:b w:val="1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企业</w:t>
              </w:r>
            </w:ins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460" w:author="牛小翠" w:date="2018-04-12T10:24:00Z"/>
              </w:rPr>
              <w:autoSpaceDE w:val="1"/>
              <w:autoSpaceDN w:val="1"/>
            </w:pPr>
            <w:ins w:id="461" w:author="牛小翠" w:date="2018-04-12T10:24:00Z">
              <w:r>
                <w:rPr>
                  <w:b w:val="1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职务</w:t>
              </w:r>
            </w:ins>
          </w:p>
        </w:tc>
        <w:tc>
          <w:tcPr>
            <w:tcW w:type="dxa" w:w="168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462" w:author="牛小翠" w:date="2018-04-12T10:24:00Z"/>
              </w:rPr>
              <w:autoSpaceDE w:val="1"/>
              <w:autoSpaceDN w:val="1"/>
            </w:pPr>
            <w:ins w:id="463" w:author="牛小翠" w:date="2018-04-12T10:24:00Z">
              <w:r>
                <w:rPr>
                  <w:b w:val="1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电话</w:t>
              </w:r>
            </w:ins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  <w:ins w:id="464" w:author="牛小翠" w:date="2018-04-12T10:24:00Z"/>
              </w:rPr>
              <w:autoSpaceDE w:val="1"/>
              <w:autoSpaceDN w:val="1"/>
            </w:pPr>
            <w:ins w:id="465" w:author="牛小翠" w:date="2018-04-12T10:24:00Z">
              <w:r>
                <w:rPr>
                  <w:b w:val="1"/>
                  <w:color w:val="auto"/>
                  <w:position w:val="0"/>
                  <w:sz w:val="28"/>
                  <w:szCs w:val="28"/>
                  <w:rFonts w:ascii="仿宋_GB2312" w:eastAsia="仿宋_GB2312" w:hAnsi="仿宋_GB2312" w:hint="default"/>
                </w:rPr>
                <w:t>备注</w:t>
              </w:r>
            </w:ins>
          </w:p>
        </w:tc>
      </w:tr>
      <w:tr>
        <w:trPr>
          <w:trHeight w:hRule="atleast" w:val="1021"/>
          <w:hidden w:val="0"/>
        </w:trPr>
        <w:tc>
          <w:tcPr>
            <w:tcW w:type="dxa" w:w="1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66" w:author="牛小翠" w:date="2018-04-12T10:24:00Z"/>
              </w:rPr>
              <w:autoSpaceDE w:val="1"/>
              <w:autoSpaceDN w:val="1"/>
            </w:pPr>
            <w:ins w:id="467" w:author="牛小翠" w:date="2018-04-12T10:24:00Z">
              <w:r>
                <w:rPr>
                  <w:b w:val="1"/>
                  <w:color w:val="auto"/>
                  <w:position w:val="0"/>
                  <w:sz w:val="32"/>
                  <w:szCs w:val="32"/>
                  <w:rFonts w:ascii="仿宋_GB2312" w:eastAsia="仿宋_GB2312" w:hAnsi="仿宋_GB2312" w:hint="default"/>
                </w:rPr>
                <w:t>1</w:t>
              </w:r>
            </w:ins>
          </w:p>
        </w:tc>
        <w:tc>
          <w:tcPr>
            <w:tcW w:type="dxa" w:w="146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68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243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69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0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68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1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2" w:author="牛小翠" w:date="2018-04-12T10:24:00Z"/>
              </w:rPr>
              <w:autoSpaceDE w:val="1"/>
              <w:autoSpaceDN w:val="1"/>
            </w:pPr>
          </w:p>
        </w:tc>
      </w:tr>
      <w:tr>
        <w:trPr>
          <w:trHeight w:hRule="atleast" w:val="1021"/>
          <w:hidden w:val="0"/>
        </w:trPr>
        <w:tc>
          <w:tcPr>
            <w:tcW w:type="dxa" w:w="1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3" w:author="牛小翠" w:date="2018-04-12T10:24:00Z"/>
              </w:rPr>
              <w:autoSpaceDE w:val="1"/>
              <w:autoSpaceDN w:val="1"/>
            </w:pPr>
            <w:ins w:id="474" w:author="牛小翠" w:date="2018-04-12T10:24:00Z">
              <w:r>
                <w:rPr>
                  <w:b w:val="1"/>
                  <w:color w:val="auto"/>
                  <w:position w:val="0"/>
                  <w:sz w:val="32"/>
                  <w:szCs w:val="32"/>
                  <w:rFonts w:ascii="仿宋_GB2312" w:eastAsia="仿宋_GB2312" w:hAnsi="仿宋_GB2312" w:hint="default"/>
                </w:rPr>
                <w:t>2</w:t>
              </w:r>
            </w:ins>
          </w:p>
        </w:tc>
        <w:tc>
          <w:tcPr>
            <w:tcW w:type="dxa" w:w="146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5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243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6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7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68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8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79" w:author="牛小翠" w:date="2018-04-12T10:24:00Z"/>
              </w:rPr>
              <w:autoSpaceDE w:val="1"/>
              <w:autoSpaceDN w:val="1"/>
            </w:pPr>
          </w:p>
        </w:tc>
      </w:tr>
      <w:tr>
        <w:trPr>
          <w:trHeight w:hRule="atleast" w:val="1021"/>
          <w:hidden w:val="0"/>
        </w:trPr>
        <w:tc>
          <w:tcPr>
            <w:tcW w:type="dxa" w:w="1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0" w:author="牛小翠" w:date="2018-04-12T10:24:00Z"/>
              </w:rPr>
              <w:autoSpaceDE w:val="1"/>
              <w:autoSpaceDN w:val="1"/>
            </w:pPr>
            <w:ins w:id="481" w:author="牛小翠" w:date="2018-04-12T10:24:00Z">
              <w:r>
                <w:rPr>
                  <w:b w:val="1"/>
                  <w:color w:val="auto"/>
                  <w:position w:val="0"/>
                  <w:sz w:val="32"/>
                  <w:szCs w:val="32"/>
                  <w:rFonts w:ascii="仿宋_GB2312" w:eastAsia="仿宋_GB2312" w:hAnsi="仿宋_GB2312" w:hint="default"/>
                </w:rPr>
                <w:t>3</w:t>
              </w:r>
            </w:ins>
          </w:p>
        </w:tc>
        <w:tc>
          <w:tcPr>
            <w:tcW w:type="dxa" w:w="146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2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243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3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4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68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5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6" w:author="牛小翠" w:date="2018-04-12T10:24:00Z"/>
              </w:rPr>
              <w:autoSpaceDE w:val="1"/>
              <w:autoSpaceDN w:val="1"/>
            </w:pPr>
          </w:p>
        </w:tc>
      </w:tr>
      <w:tr>
        <w:trPr>
          <w:trHeight w:hRule="atleast" w:val="1021"/>
          <w:hidden w:val="0"/>
        </w:trPr>
        <w:tc>
          <w:tcPr>
            <w:tcW w:type="dxa" w:w="1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7" w:author="牛小翠" w:date="2018-04-12T10:24:00Z"/>
              </w:rPr>
              <w:autoSpaceDE w:val="1"/>
              <w:autoSpaceDN w:val="1"/>
            </w:pPr>
            <w:ins w:id="488" w:author="牛小翠" w:date="2018-04-12T10:24:00Z">
              <w:r>
                <w:rPr>
                  <w:b w:val="1"/>
                  <w:color w:val="auto"/>
                  <w:position w:val="0"/>
                  <w:sz w:val="32"/>
                  <w:szCs w:val="32"/>
                  <w:rFonts w:ascii="仿宋_GB2312" w:eastAsia="仿宋_GB2312" w:hAnsi="仿宋_GB2312" w:hint="default"/>
                </w:rPr>
                <w:t>4</w:t>
              </w:r>
            </w:ins>
          </w:p>
        </w:tc>
        <w:tc>
          <w:tcPr>
            <w:tcW w:type="dxa" w:w="146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89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243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0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1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68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2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3" w:author="牛小翠" w:date="2018-04-12T10:24:00Z"/>
              </w:rPr>
              <w:autoSpaceDE w:val="1"/>
              <w:autoSpaceDN w:val="1"/>
            </w:pPr>
          </w:p>
        </w:tc>
      </w:tr>
      <w:tr>
        <w:trPr>
          <w:trHeight w:hRule="atleast" w:val="1021"/>
          <w:hidden w:val="0"/>
        </w:trPr>
        <w:tc>
          <w:tcPr>
            <w:tcW w:type="dxa" w:w="1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b w:val="1"/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4" w:author="牛小翠" w:date="2018-04-12T10:24:00Z"/>
              </w:rPr>
              <w:autoSpaceDE w:val="1"/>
              <w:autoSpaceDN w:val="1"/>
            </w:pPr>
            <w:ins w:id="495" w:author="牛小翠" w:date="2018-04-12T10:24:00Z">
              <w:r>
                <w:rPr>
                  <w:b w:val="1"/>
                  <w:color w:val="auto"/>
                  <w:position w:val="0"/>
                  <w:sz w:val="32"/>
                  <w:szCs w:val="32"/>
                  <w:rFonts w:ascii="仿宋_GB2312" w:eastAsia="仿宋_GB2312" w:hAnsi="仿宋_GB2312" w:hint="default"/>
                </w:rPr>
                <w:t>5</w:t>
              </w:r>
            </w:ins>
          </w:p>
        </w:tc>
        <w:tc>
          <w:tcPr>
            <w:tcW w:type="dxa" w:w="146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6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243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7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8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684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499" w:author="牛小翠" w:date="2018-04-12T10:24:00Z"/>
              </w:rPr>
              <w:autoSpaceDE w:val="1"/>
              <w:autoSpaceDN w:val="1"/>
            </w:pPr>
          </w:p>
        </w:tc>
        <w:tc>
          <w:tcPr>
            <w:tcW w:type="dxa" w:w="105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ins w:id="500" w:author="牛小翠" w:date="2018-04-12T10:24:00Z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sectPr>
      <w:titlePg/>
      <w:footerReference w:type="even" r:id="rId5"/>
      <w:footerReference w:type="default" r:id="rId6"/>
      <w:pgSz w:w="11906" w:h="16838"/>
      <w:pgMar w:top="2098" w:left="1588" w:bottom="1985" w:right="1474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liss Light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 Light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8"/>
        <w:szCs w:val="28"/>
        <w:rFonts w:ascii="宋体" w:eastAsia="宋体" w:hAnsi="宋体" w:hint="default"/>
      </w:rPr>
      <w:t xml:space="preserve">- 2 -</w:t>
    </w: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4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8"/>
        <w:szCs w:val="28"/>
        <w:rFonts w:ascii="宋体" w:eastAsia="宋体" w:hAnsi="宋体" w:hint="default"/>
      </w:rPr>
      <w:t xml:space="preserve">- 3 -</w:t>
    </w: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  <w:p>
    <w:pPr>
      <w:pStyle w:val="PO154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1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2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3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4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5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6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7">
      <w:lvlJc w:val="left"/>
      <w:numFmt w:val="decimal"/>
      <w:start w:val="4"/>
      <w:suff w:val="nothing"/>
      <w:pPr>
        <w:ind w:firstLine="0"/>
        <w:jc w:val="both"/>
      </w:pPr>
      <w:lvlText w:val="（%1）"/>
    </w:lvl>
    <w:lvl w:ilvl="8">
      <w:lvlJc w:val="left"/>
      <w:numFmt w:val="decimal"/>
      <w:start w:val="4"/>
      <w:suff w:val="nothing"/>
      <w:pPr>
        <w:ind w:firstLine="0"/>
        <w:jc w:val="both"/>
      </w:pPr>
      <w:lvlText w:val="（%1）"/>
    </w:lvl>
  </w:abstractNum>
  <w:abstractNum w:abstractNumId="1">
    <w:multiLevelType w:val="multilevel"/>
    <w:nsid w:val="2F000001"/>
    <w:tmpl w:val="1F002411"/>
    <w:lvl w:ilvl="0">
      <w:lvlJc w:val="left"/>
      <w:numFmt w:val="japaneseCounting"/>
      <w:start w:val="1"/>
      <w:suff w:val="tab"/>
      <w:pPr>
        <w:ind w:left="1080" w:hanging="1080"/>
        <w:jc w:val="both"/>
        <w:tabs>
          <w:tab w:val="left" w:pos="1080"/>
        </w:tabs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1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2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3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4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5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6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7">
      <w:lvlJc w:val="left"/>
      <w:numFmt w:val="decimal"/>
      <w:start w:val="4"/>
      <w:suff w:val="nothing"/>
      <w:pPr>
        <w:ind w:firstLine="0"/>
        <w:jc w:val="both"/>
      </w:pPr>
      <w:lvlText w:val="%1、"/>
    </w:lvl>
    <w:lvl w:ilvl="8">
      <w:lvlJc w:val="left"/>
      <w:numFmt w:val="decimal"/>
      <w:start w:val="4"/>
      <w:suff w:val="nothing"/>
      <w:pPr>
        <w:ind w:firstLine="0"/>
        <w:jc w:val="both"/>
      </w:pPr>
      <w:lvlText w:val="%1、"/>
    </w:lvl>
  </w:abstractNum>
  <w:abstractNum w:abstractNumId="3">
    <w:multiLevelType w:val="hybridMultilevel"/>
    <w:nsid w:val="2F000003"/>
    <w:tmpl w:val="1F0033C2"/>
    <w:lvl w:ilvl="0">
      <w:lvlJc w:val="left"/>
      <w:numFmt w:val="bullet"/>
      <w:start w:val="8"/>
      <w:suff w:val="tab"/>
      <w:pPr>
        <w:ind w:left="360" w:hanging="360"/>
        <w:jc w:val="both"/>
        <w:tabs>
          <w:tab w:val="left" w:pos="360"/>
        </w:tabs>
      </w:pPr>
      <w:rPr>
        <w:rFonts w:ascii="宋体" w:eastAsia="宋体" w:hAnsi="宋体"/>
        <w:shd w:val="clear"/>
        <w:sz w:val="20"/>
        <w:szCs w:val="20"/>
        <w:w w:val="100"/>
      </w:rPr>
      <w:lvlText w:val="□"/>
    </w:lvl>
    <w:lvl w:ilvl="1">
      <w:lvlJc w:val="left"/>
      <w:numFmt w:val="bullet"/>
      <w:start w:val="1"/>
      <w:suff w:val="tab"/>
      <w:pPr>
        <w:ind w:left="840" w:hanging="420"/>
        <w:jc w:val="both"/>
        <w:tabs>
          <w:tab w:val="left" w:pos="8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260" w:hanging="420"/>
        <w:jc w:val="both"/>
        <w:tabs>
          <w:tab w:val="left" w:pos="12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1680" w:hanging="420"/>
        <w:jc w:val="both"/>
        <w:tabs>
          <w:tab w:val="left" w:pos="16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100" w:hanging="420"/>
        <w:jc w:val="both"/>
        <w:tabs>
          <w:tab w:val="left" w:pos="21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520" w:hanging="420"/>
        <w:jc w:val="both"/>
        <w:tabs>
          <w:tab w:val="left" w:pos="25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2940" w:hanging="420"/>
        <w:jc w:val="both"/>
        <w:tabs>
          <w:tab w:val="left" w:pos="29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360" w:hanging="420"/>
        <w:jc w:val="both"/>
        <w:tabs>
          <w:tab w:val="left" w:pos="33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3780" w:hanging="420"/>
        <w:jc w:val="both"/>
        <w:tabs>
          <w:tab w:val="left" w:pos="3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1"/>
      <w:suff w:val="nothing"/>
      <w:lvlText w:val="%1、"/>
    </w:lvl>
    <w:lvl w:ilvl="1">
      <w:lvlJc w:val="left"/>
      <w:numFmt w:val="decimal"/>
      <w:start w:val="1"/>
      <w:suff w:val="nothing"/>
      <w:lvlText w:val="%1、"/>
    </w:lvl>
    <w:lvl w:ilvl="2">
      <w:lvlJc w:val="left"/>
      <w:numFmt w:val="decimal"/>
      <w:start w:val="1"/>
      <w:suff w:val="nothing"/>
      <w:lvlText w:val="%1、"/>
    </w:lvl>
    <w:lvl w:ilvl="3">
      <w:lvlJc w:val="left"/>
      <w:numFmt w:val="decimal"/>
      <w:start w:val="1"/>
      <w:suff w:val="nothing"/>
      <w:lvlText w:val="%1、"/>
    </w:lvl>
    <w:lvl w:ilvl="4">
      <w:lvlJc w:val="left"/>
      <w:numFmt w:val="decimal"/>
      <w:start w:val="1"/>
      <w:suff w:val="nothing"/>
      <w:lvlText w:val="%1、"/>
    </w:lvl>
    <w:lvl w:ilvl="5">
      <w:lvlJc w:val="left"/>
      <w:numFmt w:val="decimal"/>
      <w:start w:val="1"/>
      <w:suff w:val="nothing"/>
      <w:lvlText w:val="%1、"/>
    </w:lvl>
    <w:lvl w:ilvl="6">
      <w:lvlJc w:val="left"/>
      <w:numFmt w:val="decimal"/>
      <w:start w:val="1"/>
      <w:suff w:val="nothing"/>
      <w:lvlText w:val="%1、"/>
    </w:lvl>
    <w:lvl w:ilvl="7">
      <w:lvlJc w:val="left"/>
      <w:numFmt w:val="decimal"/>
      <w:start w:val="1"/>
      <w:suff w:val="nothing"/>
      <w:lvlText w:val="%1、"/>
    </w:lvl>
    <w:lvl w:ilvl="8">
      <w:lvlJc w:val="left"/>
      <w:numFmt w:val="decimal"/>
      <w:start w:val="1"/>
      <w:suff w:val="nothing"/>
      <w:lvlText w:val="%1、"/>
    </w:lvl>
  </w:abstractNum>
  <w:abstractNum w:abstractNumId="5">
    <w:multiLevelType w:val="hybridMultilevel"/>
    <w:nsid w:val="2F000005"/>
    <w:tmpl w:val="1F001EB6"/>
    <w:lvl w:ilvl="0">
      <w:lvlJc w:val="left"/>
      <w:numFmt w:val="japaneseCounting"/>
      <w:start w:val="3"/>
      <w:suff w:val="tab"/>
      <w:pPr>
        <w:ind w:left="130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2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4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6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8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0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2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4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60" w:hanging="420"/>
        <w:jc w:val="both"/>
      </w:p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japaneseCounting"/>
      <w:start w:val="2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8">
    <w:multiLevelType w:val="hybridMultilevel"/>
    <w:nsid w:val="2F000008"/>
    <w:tmpl w:val="1F0034A9"/>
    <w:lvl w:ilvl="0">
      <w:lvlJc w:val="left"/>
      <w:numFmt w:val="japaneseCounting"/>
      <w:start w:val="1"/>
      <w:suff w:val="tab"/>
      <w:pPr>
        <w:ind w:left="1440" w:hanging="720"/>
        <w:jc w:val="both"/>
        <w:tabs>
          <w:tab w:val="left" w:pos="1440"/>
        </w:tabs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60" w:hanging="420"/>
        <w:jc w:val="both"/>
        <w:tabs>
          <w:tab w:val="left" w:pos="1560"/>
        </w:tabs>
      </w:pPr>
      <w:rPr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980" w:hanging="420"/>
        <w:jc w:val="both"/>
        <w:tabs>
          <w:tab w:val="left" w:pos="1980"/>
        </w:tabs>
      </w:pPr>
      <w:rPr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2400" w:hanging="420"/>
        <w:jc w:val="both"/>
        <w:tabs>
          <w:tab w:val="left" w:pos="2400"/>
        </w:tabs>
      </w:pPr>
      <w:rPr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820" w:hanging="420"/>
        <w:jc w:val="both"/>
        <w:tabs>
          <w:tab w:val="left" w:pos="2820"/>
        </w:tabs>
      </w:pPr>
      <w:rPr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3240" w:hanging="420"/>
        <w:jc w:val="both"/>
        <w:tabs>
          <w:tab w:val="left" w:pos="3240"/>
        </w:tabs>
      </w:pPr>
      <w:rPr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3660" w:hanging="420"/>
        <w:jc w:val="both"/>
        <w:tabs>
          <w:tab w:val="left" w:pos="3660"/>
        </w:tabs>
      </w:pPr>
      <w:rPr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4080" w:hanging="420"/>
        <w:jc w:val="both"/>
        <w:tabs>
          <w:tab w:val="left" w:pos="4080"/>
        </w:tabs>
      </w:pPr>
      <w:rPr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4500" w:hanging="420"/>
        <w:jc w:val="both"/>
        <w:tabs>
          <w:tab w:val="left" w:pos="4500"/>
        </w:tabs>
      </w:pPr>
      <w:rPr>
        <w:shd w:val="clear"/>
        <w:sz w:val="20"/>
        <w:szCs w:val="20"/>
        <w:w w:val="100"/>
      </w:rPr>
      <w:lvlText w:val="%9."/>
    </w:lvl>
  </w:abstractNum>
  <w:abstractNum w:abstractNumId="9">
    <w:multiLevelType w:val="hybridMultilevel"/>
    <w:nsid w:val="2F000009"/>
    <w:tmpl w:val="1F002FC8"/>
    <w:lvl w:ilvl="0">
      <w:lvlJc w:val="left"/>
      <w:numFmt w:val="japaneseCounting"/>
      <w:start w:val="3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0">
    <w:multiLevelType w:val="hybridMultilevel"/>
    <w:nsid w:val="2F00000A"/>
    <w:tmpl w:val="1F000B24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11">
    <w:multiLevelType w:val="hybridMultilevel"/>
    <w:nsid w:val="2F00000B"/>
    <w:tmpl w:val="1F0036F8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12">
    <w:multiLevelType w:val="hybridMultilevel"/>
    <w:nsid w:val="2F00000C"/>
    <w:tmpl w:val="1F002D78"/>
    <w:lvl w:ilvl="0">
      <w:lvlJc w:val="left"/>
      <w:numFmt w:val="japaneseCounting"/>
      <w:start w:val="3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3">
    <w:multiLevelType w:val="hybridMultilevel"/>
    <w:nsid w:val="2F00000D"/>
    <w:tmpl w:val="1F0020DD"/>
    <w:lvl w:ilvl="0">
      <w:lvlJc w:val="left"/>
      <w:numFmt w:val="japaneseCounting"/>
      <w:start w:val="1"/>
      <w:suff w:val="tab"/>
      <w:pPr>
        <w:ind w:left="135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7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9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1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3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5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7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9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10" w:hanging="420"/>
        <w:jc w:val="both"/>
      </w:pPr>
      <w:lvlText w:val="%9."/>
    </w:lvl>
  </w:abstractNum>
  <w:abstractNum w:abstractNumId="14">
    <w:multiLevelType w:val="hybridMultilevel"/>
    <w:nsid w:val="2F00000E"/>
    <w:tmpl w:val="1F001374"/>
    <w:lvl w:ilvl="0">
      <w:lvlJc w:val="left"/>
      <w:numFmt w:val="japaneseCounting"/>
      <w:start w:val="1"/>
      <w:suff w:val="tab"/>
      <w:pPr>
        <w:ind w:left="1723" w:hanging="108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483" w:hanging="420"/>
        <w:jc w:val="both"/>
      </w:pPr>
      <w:rPr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903" w:hanging="420"/>
        <w:jc w:val="both"/>
      </w:pPr>
      <w:rPr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2323" w:hanging="420"/>
        <w:jc w:val="both"/>
      </w:pPr>
      <w:rPr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743" w:hanging="420"/>
        <w:jc w:val="both"/>
      </w:pPr>
      <w:rPr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3163" w:hanging="420"/>
        <w:jc w:val="both"/>
      </w:pPr>
      <w:rPr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3583" w:hanging="420"/>
        <w:jc w:val="both"/>
      </w:pPr>
      <w:rPr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4003" w:hanging="420"/>
        <w:jc w:val="both"/>
      </w:pPr>
      <w:rPr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4423" w:hanging="420"/>
        <w:jc w:val="both"/>
      </w:pPr>
      <w:rPr>
        <w:shd w:val="clear"/>
        <w:sz w:val="20"/>
        <w:szCs w:val="20"/>
        <w:w w:val="100"/>
      </w:rPr>
      <w:lvlText w:val="%9."/>
    </w:lvl>
  </w:abstractNum>
  <w:abstractNum w:abstractNumId="15">
    <w:multiLevelType w:val="hybridMultilevel"/>
    <w:nsid w:val="2F00000F"/>
    <w:tmpl w:val="1F0000F5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16">
    <w:multiLevelType w:val="hybridMultilevel"/>
    <w:nsid w:val="2F000010"/>
    <w:tmpl w:val="1F0005D9"/>
    <w:lvl w:ilvl="0">
      <w:lvlJc w:val="left"/>
      <w:numFmt w:val="japaneseCounting"/>
      <w:start w:val="1"/>
      <w:suff w:val="tab"/>
      <w:pPr>
        <w:ind w:left="144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6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8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40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2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4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6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8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500" w:hanging="420"/>
        <w:jc w:val="both"/>
      </w:pPr>
      <w:lvlText w:val="%9."/>
    </w:lvl>
  </w:abstractNum>
  <w:abstractNum w:abstractNumId="17">
    <w:multiLevelType w:val="hybridMultilevel"/>
    <w:nsid w:val="2F000011"/>
    <w:tmpl w:val="1F001753"/>
    <w:lvl w:ilvl="0">
      <w:lvlJc w:val="left"/>
      <w:numFmt w:val="japaneseCounting"/>
      <w:start w:val="1"/>
      <w:suff w:val="tab"/>
      <w:pPr>
        <w:ind w:left="1080" w:hanging="108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8">
    <w:multiLevelType w:val="hybridMultilevel"/>
    <w:nsid w:val="2F000012"/>
    <w:tmpl w:val="1F00096D"/>
    <w:lvl w:ilvl="0">
      <w:lvlJc w:val="left"/>
      <w:numFmt w:val="japaneseCounting"/>
      <w:start w:val="1"/>
      <w:suff w:val="tab"/>
      <w:pPr>
        <w:ind w:left="135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7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9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1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3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5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7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9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10" w:hanging="420"/>
        <w:jc w:val="both"/>
      </w:pPr>
      <w:lvlText w:val="%9."/>
    </w:lvl>
  </w:abstractNum>
  <w:abstractNum w:abstractNumId="19">
    <w:multiLevelType w:val="hybridMultilevel"/>
    <w:nsid w:val="2F000013"/>
    <w:tmpl w:val="1F000A9E"/>
    <w:lvl w:ilvl="0">
      <w:lvlJc w:val="left"/>
      <w:numFmt w:val="japaneseCounting"/>
      <w:start w:val="2"/>
      <w:suff w:val="tab"/>
      <w:pPr>
        <w:ind w:left="1365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5" w:hanging="420"/>
        <w:jc w:val="both"/>
      </w:pPr>
      <w:lvlText w:val="%9."/>
    </w:lvl>
  </w:abstractNum>
  <w:abstractNum w:abstractNumId="20">
    <w:multiLevelType w:val="hybridMultilevel"/>
    <w:nsid w:val="2F000014"/>
    <w:tmpl w:val="1F003F43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21">
    <w:multiLevelType w:val="hybridMultilevel"/>
    <w:nsid w:val="2F000015"/>
    <w:tmpl w:val="1F001C86"/>
    <w:lvl w:ilvl="0">
      <w:lvlJc w:val="left"/>
      <w:numFmt w:val="japaneseCounting"/>
      <w:start w:val="2"/>
      <w:suff w:val="tab"/>
      <w:pPr>
        <w:ind w:left="1425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4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6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8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80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22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4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6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85" w:hanging="420"/>
        <w:jc w:val="both"/>
      </w:pPr>
      <w:lvlText w:val="%9."/>
    </w:lvl>
  </w:abstractNum>
  <w:abstractNum w:abstractNumId="22">
    <w:multiLevelType w:val="hybridMultilevel"/>
    <w:nsid w:val="2F000016"/>
    <w:tmpl w:val="1F00079F"/>
    <w:lvl w:ilvl="0">
      <w:lvlJc w:val="left"/>
      <w:numFmt w:val="japaneseCounting"/>
      <w:start w:val="1"/>
      <w:suff w:val="tab"/>
      <w:pPr>
        <w:ind w:left="1723" w:hanging="108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483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3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3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3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3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3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3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3" w:hanging="420"/>
        <w:jc w:val="both"/>
      </w:pPr>
      <w:lvlText w:val="%9."/>
    </w:lvl>
  </w:abstractNum>
  <w:abstractNum w:abstractNumId="23">
    <w:multiLevelType w:val="hybridMultilevel"/>
    <w:nsid w:val="2F000017"/>
    <w:tmpl w:val="1F00004C"/>
    <w:lvl w:ilvl="0">
      <w:lvlJc w:val="left"/>
      <w:numFmt w:val="japaneseCounting"/>
      <w:start w:val="1"/>
      <w:suff w:val="tab"/>
      <w:pPr>
        <w:ind w:left="135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7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9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1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3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5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7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9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10" w:hanging="420"/>
        <w:jc w:val="both"/>
      </w:pPr>
      <w:lvlText w:val="%9."/>
    </w:lvl>
  </w:abstractNum>
  <w:abstractNum w:abstractNumId="24">
    <w:multiLevelType w:val="hybridMultilevel"/>
    <w:nsid w:val="2F000018"/>
    <w:tmpl w:val="1F000092"/>
    <w:lvl w:ilvl="0">
      <w:lvlJc w:val="left"/>
      <w:numFmt w:val="japaneseCounting"/>
      <w:start w:val="1"/>
      <w:suff w:val="tab"/>
      <w:pPr>
        <w:ind w:left="1368" w:hanging="720"/>
        <w:jc w:val="both"/>
      </w:pPr>
      <w:lvlText w:val="%1、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abstractNum w:abstractNumId="25">
    <w:multiLevelType w:val="hybridMultilevel"/>
    <w:nsid w:val="2F000019"/>
    <w:tmpl w:val="1F00182F"/>
    <w:lvl w:ilvl="0">
      <w:lvlJc w:val="left"/>
      <w:numFmt w:val="decimal"/>
      <w:start w:val="1"/>
      <w:suff w:val="tab"/>
      <w:pPr>
        <w:ind w:left="495" w:hanging="360"/>
        <w:jc w:val="both"/>
      </w:pPr>
      <w:rPr>
        <w:shd w:val="clear"/>
        <w:sz w:val="20"/>
        <w:szCs w:val="20"/>
        <w:w w:val="100"/>
      </w:rPr>
      <w:lvlText w:val="%1"/>
    </w:lvl>
    <w:lvl w:ilvl="1">
      <w:lvlJc w:val="left"/>
      <w:numFmt w:val="lowerLetter"/>
      <w:start w:val="1"/>
      <w:suff w:val="tab"/>
      <w:pPr>
        <w:ind w:left="97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39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81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23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65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07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49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915" w:hanging="420"/>
        <w:jc w:val="both"/>
      </w:pPr>
      <w:lvlText w:val="%9."/>
    </w:lvl>
  </w:abstractNum>
  <w:abstractNum w:abstractNumId="26">
    <w:multiLevelType w:val="hybridMultilevel"/>
    <w:nsid w:val="2F00001A"/>
    <w:tmpl w:val="1F002206"/>
    <w:lvl w:ilvl="0">
      <w:lvlJc w:val="left"/>
      <w:numFmt w:val="japaneseCounting"/>
      <w:start w:val="1"/>
      <w:suff w:val="tab"/>
      <w:pPr>
        <w:ind w:left="138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5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6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40" w:hanging="420"/>
        <w:jc w:val="both"/>
      </w:pPr>
      <w:lvlText w:val="%9."/>
    </w:lvl>
  </w:abstractNum>
  <w:abstractNum w:abstractNumId="27">
    <w:multiLevelType w:val="hybridMultilevel"/>
    <w:nsid w:val="2F00001B"/>
    <w:tmpl w:val="1F00248E"/>
    <w:lvl w:ilvl="0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1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2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3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4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5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6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7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  <w:lvl w:ilvl="8">
      <w:lvlJc w:val="left"/>
      <w:numFmt w:val="decimal"/>
      <w:start w:val="2"/>
      <w:suff w:val="space"/>
      <w:rPr>
        <w:shd w:val="clear"/>
        <w:sz w:val="20"/>
        <w:szCs w:val="20"/>
        <w:w w:val="100"/>
      </w:rPr>
      <w:lvlText w:val="%1."/>
    </w:lvl>
  </w:abstractNum>
  <w:abstractNum w:abstractNumId="28">
    <w:multiLevelType w:val="hybridMultilevel"/>
    <w:nsid w:val="2F00001C"/>
    <w:tmpl w:val="1F002683"/>
    <w:lvl w:ilvl="0">
      <w:lvlJc w:val="left"/>
      <w:numFmt w:val="decimal"/>
      <w:start w:val="1"/>
      <w:suff w:val="tab"/>
      <w:pPr>
        <w:ind w:left="360" w:hanging="360"/>
        <w:jc w:val="both"/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abstractNum w:abstractNumId="29">
    <w:multiLevelType w:val="hybridMultilevel"/>
    <w:nsid w:val="2F00001D"/>
    <w:tmpl w:val="1F0026DB"/>
    <w:lvl w:ilvl="0">
      <w:lvlJc w:val="left"/>
      <w:numFmt w:val="decimal"/>
      <w:start w:val="2"/>
      <w:suff w:val="nothing"/>
      <w:lvlText w:val="（%1）"/>
    </w:lvl>
    <w:lvl w:ilvl="1">
      <w:lvlJc w:val="left"/>
      <w:numFmt w:val="decimal"/>
      <w:start w:val="2"/>
      <w:suff w:val="nothing"/>
      <w:lvlText w:val="（%1）"/>
    </w:lvl>
    <w:lvl w:ilvl="2">
      <w:lvlJc w:val="left"/>
      <w:numFmt w:val="decimal"/>
      <w:start w:val="2"/>
      <w:suff w:val="nothing"/>
      <w:lvlText w:val="（%1）"/>
    </w:lvl>
    <w:lvl w:ilvl="3">
      <w:lvlJc w:val="left"/>
      <w:numFmt w:val="decimal"/>
      <w:start w:val="2"/>
      <w:suff w:val="nothing"/>
      <w:lvlText w:val="（%1）"/>
    </w:lvl>
    <w:lvl w:ilvl="4">
      <w:lvlJc w:val="left"/>
      <w:numFmt w:val="decimal"/>
      <w:start w:val="2"/>
      <w:suff w:val="nothing"/>
      <w:lvlText w:val="（%1）"/>
    </w:lvl>
    <w:lvl w:ilvl="5">
      <w:lvlJc w:val="left"/>
      <w:numFmt w:val="decimal"/>
      <w:start w:val="2"/>
      <w:suff w:val="nothing"/>
      <w:lvlText w:val="（%1）"/>
    </w:lvl>
    <w:lvl w:ilvl="6">
      <w:lvlJc w:val="left"/>
      <w:numFmt w:val="decimal"/>
      <w:start w:val="2"/>
      <w:suff w:val="nothing"/>
      <w:lvlText w:val="（%1）"/>
    </w:lvl>
    <w:lvl w:ilvl="7">
      <w:lvlJc w:val="left"/>
      <w:numFmt w:val="decimal"/>
      <w:start w:val="2"/>
      <w:suff w:val="nothing"/>
      <w:lvlText w:val="（%1）"/>
    </w:lvl>
    <w:lvl w:ilvl="8">
      <w:lvlJc w:val="left"/>
      <w:numFmt w:val="decimal"/>
      <w:start w:val="2"/>
      <w:suff w:val="nothing"/>
      <w:lvlText w:val="（%1）"/>
    </w:lvl>
  </w:abstractNum>
  <w:abstractNum w:abstractNumId="30">
    <w:multiLevelType w:val="hybridMultilevel"/>
    <w:nsid w:val="2F00001E"/>
    <w:tmpl w:val="1F000AA3"/>
    <w:lvl w:ilvl="0">
      <w:lvlJc w:val="left"/>
      <w:numFmt w:val="decimal"/>
      <w:start w:val="5"/>
      <w:suff w:val="nothing"/>
      <w:lvlText w:val="（%1）"/>
    </w:lvl>
    <w:lvl w:ilvl="1">
      <w:lvlJc w:val="left"/>
      <w:numFmt w:val="decimal"/>
      <w:start w:val="5"/>
      <w:suff w:val="nothing"/>
      <w:lvlText w:val="（%1）"/>
    </w:lvl>
    <w:lvl w:ilvl="2">
      <w:lvlJc w:val="left"/>
      <w:numFmt w:val="decimal"/>
      <w:start w:val="5"/>
      <w:suff w:val="nothing"/>
      <w:lvlText w:val="（%1）"/>
    </w:lvl>
    <w:lvl w:ilvl="3">
      <w:lvlJc w:val="left"/>
      <w:numFmt w:val="decimal"/>
      <w:start w:val="5"/>
      <w:suff w:val="nothing"/>
      <w:lvlText w:val="（%1）"/>
    </w:lvl>
    <w:lvl w:ilvl="4">
      <w:lvlJc w:val="left"/>
      <w:numFmt w:val="decimal"/>
      <w:start w:val="5"/>
      <w:suff w:val="nothing"/>
      <w:lvlText w:val="（%1）"/>
    </w:lvl>
    <w:lvl w:ilvl="5">
      <w:lvlJc w:val="left"/>
      <w:numFmt w:val="decimal"/>
      <w:start w:val="5"/>
      <w:suff w:val="nothing"/>
      <w:lvlText w:val="（%1）"/>
    </w:lvl>
    <w:lvl w:ilvl="6">
      <w:lvlJc w:val="left"/>
      <w:numFmt w:val="decimal"/>
      <w:start w:val="5"/>
      <w:suff w:val="nothing"/>
      <w:lvlText w:val="（%1）"/>
    </w:lvl>
    <w:lvl w:ilvl="7">
      <w:lvlJc w:val="left"/>
      <w:numFmt w:val="decimal"/>
      <w:start w:val="5"/>
      <w:suff w:val="nothing"/>
      <w:lvlText w:val="（%1）"/>
    </w:lvl>
    <w:lvl w:ilvl="8">
      <w:lvlJc w:val="left"/>
      <w:numFmt w:val="decimal"/>
      <w:start w:val="5"/>
      <w:suff w:val="nothing"/>
      <w:lvlText w:val="（%1）"/>
    </w:lvl>
  </w:abstractNum>
  <w:abstractNum w:abstractNumId="31">
    <w:multiLevelType w:val="hybridMultilevel"/>
    <w:nsid w:val="2F00001F"/>
    <w:tmpl w:val="1F002A6F"/>
    <w:lvl w:ilvl="0">
      <w:lvlJc w:val="left"/>
      <w:numFmt w:val="decimal"/>
      <w:start w:val="1"/>
      <w:suff w:val="nothing"/>
      <w:lvlText w:val="%1、"/>
    </w:lvl>
    <w:lvl w:ilvl="1">
      <w:lvlJc w:val="left"/>
      <w:numFmt w:val="decimal"/>
      <w:start w:val="1"/>
      <w:suff w:val="nothing"/>
      <w:lvlText w:val="%1、"/>
    </w:lvl>
    <w:lvl w:ilvl="2">
      <w:lvlJc w:val="left"/>
      <w:numFmt w:val="decimal"/>
      <w:start w:val="1"/>
      <w:suff w:val="nothing"/>
      <w:lvlText w:val="%1、"/>
    </w:lvl>
    <w:lvl w:ilvl="3">
      <w:lvlJc w:val="left"/>
      <w:numFmt w:val="decimal"/>
      <w:start w:val="1"/>
      <w:suff w:val="nothing"/>
      <w:lvlText w:val="%1、"/>
    </w:lvl>
    <w:lvl w:ilvl="4">
      <w:lvlJc w:val="left"/>
      <w:numFmt w:val="decimal"/>
      <w:start w:val="1"/>
      <w:suff w:val="nothing"/>
      <w:lvlText w:val="%1、"/>
    </w:lvl>
    <w:lvl w:ilvl="5">
      <w:lvlJc w:val="left"/>
      <w:numFmt w:val="decimal"/>
      <w:start w:val="1"/>
      <w:suff w:val="nothing"/>
      <w:lvlText w:val="%1、"/>
    </w:lvl>
    <w:lvl w:ilvl="6">
      <w:lvlJc w:val="left"/>
      <w:numFmt w:val="decimal"/>
      <w:start w:val="1"/>
      <w:suff w:val="nothing"/>
      <w:lvlText w:val="%1、"/>
    </w:lvl>
    <w:lvl w:ilvl="7">
      <w:lvlJc w:val="left"/>
      <w:numFmt w:val="decimal"/>
      <w:start w:val="1"/>
      <w:suff w:val="nothing"/>
      <w:lvlText w:val="%1、"/>
    </w:lvl>
    <w:lvl w:ilvl="8">
      <w:lvlJc w:val="left"/>
      <w:numFmt w:val="decimal"/>
      <w:start w:val="1"/>
      <w:suff w:val="nothing"/>
      <w:lvlText w:val="%1、"/>
    </w:lvl>
  </w:abstractNum>
  <w:abstractNum w:abstractNumId="32">
    <w:multiLevelType w:val="hybridMultilevel"/>
    <w:nsid w:val="2F000020"/>
    <w:tmpl w:val="1F001CD9"/>
    <w:lvl w:ilvl="0">
      <w:lvlJc w:val="left"/>
      <w:numFmt w:val="decimal"/>
      <w:start w:val="1"/>
      <w:suff w:val="nothing"/>
      <w:lvlText w:val="（%1）"/>
    </w:lvl>
    <w:lvl w:ilvl="1">
      <w:lvlJc w:val="left"/>
      <w:numFmt w:val="decimal"/>
      <w:start w:val="1"/>
      <w:suff w:val="nothing"/>
      <w:lvlText w:val="（%1）"/>
    </w:lvl>
    <w:lvl w:ilvl="2">
      <w:lvlJc w:val="left"/>
      <w:numFmt w:val="decimal"/>
      <w:start w:val="1"/>
      <w:suff w:val="nothing"/>
      <w:lvlText w:val="（%1）"/>
    </w:lvl>
    <w:lvl w:ilvl="3">
      <w:lvlJc w:val="left"/>
      <w:numFmt w:val="decimal"/>
      <w:start w:val="1"/>
      <w:suff w:val="nothing"/>
      <w:lvlText w:val="（%1）"/>
    </w:lvl>
    <w:lvl w:ilvl="4">
      <w:lvlJc w:val="left"/>
      <w:numFmt w:val="decimal"/>
      <w:start w:val="1"/>
      <w:suff w:val="nothing"/>
      <w:lvlText w:val="（%1）"/>
    </w:lvl>
    <w:lvl w:ilvl="5">
      <w:lvlJc w:val="left"/>
      <w:numFmt w:val="decimal"/>
      <w:start w:val="1"/>
      <w:suff w:val="nothing"/>
      <w:lvlText w:val="（%1）"/>
    </w:lvl>
    <w:lvl w:ilvl="6">
      <w:lvlJc w:val="left"/>
      <w:numFmt w:val="decimal"/>
      <w:start w:val="1"/>
      <w:suff w:val="nothing"/>
      <w:lvlText w:val="（%1）"/>
    </w:lvl>
    <w:lvl w:ilvl="7">
      <w:lvlJc w:val="left"/>
      <w:numFmt w:val="decimal"/>
      <w:start w:val="1"/>
      <w:suff w:val="nothing"/>
      <w:lvlText w:val="（%1）"/>
    </w:lvl>
    <w:lvl w:ilvl="8">
      <w:lvlJc w:val="left"/>
      <w:numFmt w:val="decimal"/>
      <w:start w:val="1"/>
      <w:suff w:val="nothing"/>
      <w:lvlText w:val="（%1）"/>
    </w:lvl>
  </w:abstractNum>
  <w:abstractNum w:abstractNumId="33">
    <w:multiLevelType w:val="multilevel"/>
    <w:nsid w:val="2F000021"/>
    <w:tmpl w:val="1F001689"/>
    <w:lvl w:ilvl="0">
      <w:lvlJc w:val="left"/>
      <w:numFmt w:val="japaneseCounting"/>
      <w:start w:val="1"/>
      <w:suff w:val="tab"/>
      <w:pPr>
        <w:ind w:left="136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34">
    <w:multiLevelType w:val="hybridMultilevel"/>
    <w:nsid w:val="2F000022"/>
    <w:tmpl w:val="1F0003A6"/>
    <w:lvl w:ilvl="0">
      <w:lvlJc w:val="left"/>
      <w:numFmt w:val="japaneseCounting"/>
      <w:start w:val="1"/>
      <w:suff w:val="tab"/>
      <w:pPr>
        <w:ind w:left="1347" w:hanging="720"/>
        <w:jc w:val="both"/>
      </w:pPr>
      <w:rPr>
        <w:rFonts w:ascii="黑体" w:eastAsia="黑体" w:hAnsi="黑体"/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67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87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07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27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47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67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87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07" w:hanging="420"/>
        <w:jc w:val="both"/>
      </w:pPr>
      <w:lvlText w:val="%9."/>
    </w:lvl>
  </w:abstractNum>
  <w:abstractNum w:abstractNumId="35">
    <w:multiLevelType w:val="hybridMultilevel"/>
    <w:nsid w:val="2F000023"/>
    <w:tmpl w:val="1F0026E4"/>
    <w:lvl w:ilvl="0">
      <w:lvlJc w:val="left"/>
      <w:numFmt w:val="japaneseCounting"/>
      <w:start w:val="1"/>
      <w:suff w:val="tab"/>
      <w:pPr>
        <w:ind w:left="1720" w:hanging="108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36">
    <w:multiLevelType w:val="multilevel"/>
    <w:nsid w:val="2F000024"/>
    <w:tmpl w:val="1F003221"/>
    <w:lvl w:ilvl="0">
      <w:lvlJc w:val="left"/>
      <w:numFmt w:val="decimal"/>
      <w:start w:val="1"/>
      <w:suff w:val="nothing"/>
      <w:pPr>
        <w:ind w:firstLine="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（%1）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9."/>
    </w:lvl>
  </w:abstractNum>
  <w:abstractNum w:abstractNumId="37">
    <w:multiLevelType w:val="hybridMultilevel"/>
    <w:nsid w:val="2F000025"/>
    <w:tmpl w:val="1F00335D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38">
    <w:multiLevelType w:val="hybridMultilevel"/>
    <w:nsid w:val="2F000026"/>
    <w:tmpl w:val="1F002145"/>
    <w:lvl w:ilvl="0">
      <w:lvlJc w:val="left"/>
      <w:numFmt w:val="japaneseCounting"/>
      <w:start w:val="1"/>
      <w:suff w:val="tab"/>
      <w:pPr>
        <w:ind w:left="1356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76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96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16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36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56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76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96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16" w:hanging="420"/>
        <w:jc w:val="both"/>
      </w:pPr>
      <w:lvlText w:val="%9."/>
    </w:lvl>
  </w:abstractNum>
  <w:num w:numId="1">
    <w:abstractNumId w:val="34"/>
  </w:num>
  <w:num w:numId="2">
    <w:abstractNumId w:val="27"/>
  </w:num>
  <w:num w:numId="3">
    <w:abstractNumId w:val="15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25"/>
  </w:num>
  <w:num w:numId="13">
    <w:abstractNumId w:val="1"/>
  </w:num>
  <w:num w:numId="14">
    <w:abstractNumId w:val="17"/>
  </w:num>
  <w:num w:numId="15">
    <w:abstractNumId w:val="35"/>
  </w:num>
  <w:num w:numId="16">
    <w:abstractNumId w:val="30"/>
  </w:num>
  <w:num w:numId="17">
    <w:abstractNumId w:val="29"/>
  </w:num>
  <w:num w:numId="18">
    <w:abstractNumId w:val="11"/>
  </w:num>
  <w:num w:numId="19">
    <w:abstractNumId w:val="23"/>
  </w:num>
  <w:num w:numId="20">
    <w:abstractNumId w:val="20"/>
  </w:num>
  <w:num w:numId="21">
    <w:abstractNumId w:val="26"/>
  </w:num>
  <w:num w:numId="22">
    <w:abstractNumId w:val="3"/>
  </w:num>
  <w:num w:numId="23">
    <w:abstractNumId w:val="13"/>
  </w:num>
  <w:num w:numId="24">
    <w:abstractNumId w:val="33"/>
  </w:num>
  <w:num w:numId="25">
    <w:abstractNumId w:val="7"/>
  </w:num>
  <w:num w:numId="26">
    <w:abstractNumId w:val="4"/>
  </w:num>
  <w:num w:numId="27">
    <w:abstractNumId w:val="4"/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6"/>
  </w:num>
  <w:num w:numId="33">
    <w:abstractNumId w:val="1"/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</w:num>
  <w:num w:numId="34">
    <w:abstractNumId w:val="0"/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</w:num>
  <w:num w:numId="35">
    <w:abstractNumId w:val="2"/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  <w:lvlOverride w:ilvl="0">
      <w:startOverride w:val="4"/>
    </w:lvlOverride>
  </w:num>
  <w:num w:numId="36">
    <w:abstractNumId w:val="12"/>
  </w:num>
  <w:num w:numId="37">
    <w:abstractNumId w:val="9"/>
  </w:num>
  <w:num w:numId="38">
    <w:abstractNumId w:val="5"/>
  </w:num>
  <w:num w:numId="39">
    <w:abstractNumId w:val="18"/>
  </w:num>
  <w:num w:numId="40">
    <w:abstractNumId w:val="3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evenAndOddHeaders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72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basedOn w:val="PO1"/>
    <w:next w:val="PO1"/>
    <w:link w:val="PO169"/>
    <w:qFormat/>
    <w:uiPriority w:val="8"/>
    <w:unhideWhenUsed/>
    <w:pPr>
      <w:autoSpaceDE w:val="1"/>
      <w:autoSpaceDN w:val="1"/>
      <w:keepLines/>
      <w:keepNext/>
      <w:widowControl/>
      <w:wordWrap/>
    </w:pPr>
    <w:rPr>
      <w:rFonts w:ascii="Arial" w:eastAsia="黑体" w:hAnsi="Arial"/>
      <w:b/>
      <w:shd w:val="clear"/>
      <w:sz w:val="32"/>
      <w:szCs w:val="32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basedOn w:val="PO2"/>
    <w:qFormat/>
    <w:uiPriority w:val="17"/>
    <w:rPr>
      <w:color w:val="80808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Calibri" w:eastAsia="Calibri" w:hAnsi="Calibri"/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qFormat/>
    <w:uiPriority w:val="38"/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customStyle="1" w:styleId="PO156" w:type="paragraph">
    <w:name w:val="p0"/>
    <w:basedOn w:val="PO1"/>
    <w:uiPriority w:val="156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styleId="PO157" w:type="paragraph">
    <w:name w:val="Balloon Text"/>
    <w:basedOn w:val="PO1"/>
    <w:link w:val="PO158"/>
    <w:uiPriority w:val="157"/>
    <w:semiHidden/>
    <w:unhideWhenUsed/>
    <w:rPr>
      <w:shd w:val="clear"/>
      <w:sz w:val="18"/>
      <w:szCs w:val="18"/>
      <w:w w:val="100"/>
    </w:rPr>
  </w:style>
  <w:style w:customStyle="1" w:styleId="PO158" w:type="character">
    <w:name w:val="批注框文本 Char"/>
    <w:basedOn w:val="PO2"/>
    <w:link w:val="PO157"/>
    <w:uiPriority w:val="158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styleId="PO159" w:type="paragraph">
    <w:name w:val="Date"/>
    <w:basedOn w:val="PO1"/>
    <w:next w:val="PO1"/>
    <w:link w:val="PO160"/>
    <w:uiPriority w:val="159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60" w:type="character">
    <w:name w:val="日期 Char"/>
    <w:basedOn w:val="PO2"/>
    <w:link w:val="PO159"/>
    <w:uiPriority w:val="160"/>
    <w:semiHidden/>
    <w:rPr>
      <w:rFonts w:ascii="Times New Roman" w:eastAsia="Times New Roman" w:hAnsi="Times New Roman"/>
      <w:shd w:val="clear"/>
      <w:sz w:val="20"/>
      <w:szCs w:val="20"/>
      <w:w w:val="100"/>
    </w:rPr>
  </w:style>
  <w:style w:styleId="PO161" w:type="character">
    <w:name w:val="Hyperlink"/>
    <w:basedOn w:val="PO2"/>
    <w:uiPriority w:val="161"/>
    <w:unhideWhenUsed/>
    <w:rPr>
      <w:color w:val="0563C1" w:themeColor="hyperlink"/>
      <w:shd w:val="clear"/>
      <w:sz w:val="20"/>
      <w:szCs w:val="20"/>
      <w:u w:val="single"/>
      <w:w w:val="100"/>
    </w:rPr>
  </w:style>
  <w:style w:styleId="PO162" w:type="paragraph">
    <w:name w:val="Normal (Web)"/>
    <w:basedOn w:val="PO1"/>
    <w:uiPriority w:val="162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3" w:type="paragraph">
    <w:name w:val="KM_Text"/>
    <w:uiPriority w:val="163"/>
    <w:pPr>
      <w:autoSpaceDE w:val="1"/>
      <w:autoSpaceDN w:val="1"/>
      <w:widowControl/>
      <w:wordWrap/>
    </w:pPr>
    <w:rPr>
      <w:rFonts w:ascii="Bliss Light" w:eastAsia="Times New Roman" w:hAnsi="Bliss Light"/>
      <w:shd w:val="clear"/>
      <w:sz w:val="22"/>
      <w:szCs w:val="22"/>
      <w:w w:val="100"/>
    </w:rPr>
  </w:style>
  <w:style w:customStyle="1" w:styleId="PO164" w:type="character">
    <w:name w:val="apple-converted-space"/>
    <w:basedOn w:val="PO2"/>
    <w:uiPriority w:val="164"/>
  </w:style>
  <w:style w:customStyle="1" w:styleId="PO165" w:type="paragraph">
    <w:name w:val="p16"/>
    <w:basedOn w:val="PO1"/>
    <w:uiPriority w:val="165"/>
    <w:pPr>
      <w:autoSpaceDE w:val="1"/>
      <w:autoSpaceDN w:val="1"/>
      <w:ind w:left="75" w:right="75" w:firstLine="0"/>
      <w:widowControl/>
      <w:wordWrap/>
    </w:pPr>
    <w:rPr>
      <w:rFonts w:ascii="Arial Unicode MS" w:eastAsia="宋体" w:hAnsi="Arial Unicode MS"/>
      <w:shd w:val="clear"/>
      <w:sz w:val="18"/>
      <w:szCs w:val="18"/>
      <w:w w:val="100"/>
    </w:rPr>
  </w:style>
  <w:style w:customStyle="1" w:styleId="PO166" w:type="paragraph">
    <w:name w:val="p15"/>
    <w:basedOn w:val="PO1"/>
    <w:uiPriority w:val="166"/>
    <w:pPr>
      <w:autoSpaceDE w:val="1"/>
      <w:autoSpaceDN w:val="1"/>
      <w:widowControl/>
      <w:wordWrap/>
    </w:pPr>
    <w:rPr>
      <w:shd w:val="clear"/>
      <w:sz w:val="32"/>
      <w:szCs w:val="32"/>
      <w:w w:val="100"/>
    </w:rPr>
  </w:style>
  <w:style w:styleId="PO167" w:type="paragraph">
    <w:name w:val="Plain Text"/>
    <w:basedOn w:val="PO1"/>
    <w:link w:val="PO168"/>
    <w:uiPriority w:val="167"/>
    <w:rPr>
      <w:rFonts w:ascii="宋体" w:eastAsia="Courier New" w:hAnsi="宋体"/>
      <w:shd w:val="clear"/>
      <w:sz w:val="20"/>
      <w:szCs w:val="20"/>
      <w:w w:val="100"/>
    </w:rPr>
  </w:style>
  <w:style w:customStyle="1" w:styleId="PO168" w:type="character">
    <w:name w:val="纯文本 Char"/>
    <w:basedOn w:val="PO2"/>
    <w:link w:val="PO167"/>
    <w:uiPriority w:val="168"/>
    <w:rPr>
      <w:rFonts w:ascii="宋体" w:eastAsia="Courier New" w:hAnsi="宋体"/>
      <w:shd w:val="clear"/>
      <w:sz w:val="20"/>
      <w:szCs w:val="20"/>
      <w:w w:val="100"/>
    </w:rPr>
  </w:style>
  <w:style w:customStyle="1" w:styleId="PO169" w:type="character">
    <w:name w:val="标题 2 Char"/>
    <w:basedOn w:val="PO2"/>
    <w:link w:val="PO8"/>
    <w:qFormat/>
    <w:uiPriority w:val="169"/>
    <w:rPr>
      <w:rFonts w:ascii="Arial" w:eastAsia="Times New Roman" w:hAnsi="Arial"/>
      <w:b/>
      <w:shd w:val="clear"/>
      <w:sz w:val="32"/>
      <w:szCs w:val="32"/>
      <w:w w:val="100"/>
    </w:rPr>
  </w:style>
  <w:style w:customStyle="1" w:styleId="PO170" w:type="paragraph">
    <w:name w:val="Char"/>
    <w:basedOn w:val="PO1"/>
    <w:uiPriority w:val="170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styleId="PO171" w:type="paragraph">
    <w:name w:val="caption"/>
    <w:basedOn w:val="PO1"/>
    <w:next w:val="PO1"/>
    <w:qFormat/>
    <w:uiPriority w:val="171"/>
    <w:unhideWhenUsed/>
    <w:rPr>
      <w:rFonts w:ascii="Calibri Light" w:eastAsia="黑体" w:hAnsi="Calibri Light"/>
      <w:shd w:val="clear"/>
      <w:sz w:val="20"/>
      <w:szCs w:val="20"/>
      <w:w w:val="100"/>
    </w:rPr>
  </w:style>
  <w:style w:customStyle="1" w:styleId="PO172" w:type="character">
    <w:name w:val="标题 1 Char"/>
    <w:basedOn w:val="PO2"/>
    <w:link w:val="PO7"/>
    <w:uiPriority w:val="172"/>
    <w:rPr>
      <w:rFonts w:ascii="Times New Roman" w:eastAsia="Times New Roman" w:hAnsi="Times New Roman"/>
      <w:b/>
      <w:shd w:val="clear"/>
      <w:sz w:val="44"/>
      <w:szCs w:val="44"/>
      <w:w w:val="100"/>
    </w:rPr>
  </w:style>
  <w:style w:customStyle="1" w:styleId="PO173" w:type="paragraph">
    <w:name w:val="列出段落1"/>
    <w:basedOn w:val="PO1"/>
    <w:qFormat/>
    <w:uiPriority w:val="173"/>
    <w:pPr>
      <w:autoSpaceDE w:val="1"/>
      <w:autoSpaceDN w:val="1"/>
      <w:ind w:firstLine="420"/>
      <w:widowControl/>
      <w:wordWrap/>
    </w:pPr>
    <w:rPr>
      <w:rFonts w:ascii="Calibri" w:eastAsia="宋体" w:hAnsi="Calibri"/>
      <w:shd w:val="clear"/>
      <w:sz w:val="20"/>
      <w:szCs w:val="20"/>
      <w:w w:val="100"/>
    </w:rPr>
  </w:style>
  <w:style w:customStyle="1" w:styleId="PO174" w:type="character">
    <w:name w:val="ca-1"/>
    <w:basedOn w:val="PO2"/>
    <w:qFormat/>
    <w:uiPriority w:val="174"/>
  </w:style>
  <w:style w:customStyle="1" w:styleId="PO175" w:type="character">
    <w:name w:val="sfont1"/>
    <w:qFormat/>
    <w:uiPriority w:val="175"/>
    <w:rPr>
      <w:shd w:val="clear"/>
      <w:sz w:val="18"/>
      <w:szCs w:val="18"/>
      <w:w w:val="100"/>
    </w:rPr>
  </w:style>
  <w:style w:styleId="PO176" w:type="character">
    <w:name w:val="annotation reference"/>
    <w:basedOn w:val="PO2"/>
    <w:uiPriority w:val="176"/>
    <w:semiHidden/>
    <w:unhideWhenUsed/>
    <w:rPr>
      <w:shd w:val="clear"/>
      <w:sz w:val="21"/>
      <w:szCs w:val="21"/>
      <w:w w:val="100"/>
    </w:rPr>
  </w:style>
  <w:style w:styleId="PO177" w:type="paragraph">
    <w:name w:val="annotation text"/>
    <w:basedOn w:val="PO1"/>
    <w:link w:val="PO178"/>
    <w:uiPriority w:val="177"/>
    <w:semiHidden/>
    <w:unhideWhenUsed/>
    <w:pPr>
      <w:autoSpaceDE w:val="1"/>
      <w:autoSpaceDN w:val="1"/>
      <w:widowControl/>
      <w:wordWrap/>
    </w:pPr>
  </w:style>
  <w:style w:customStyle="1" w:styleId="PO178" w:type="character">
    <w:name w:val="批注文字 Char"/>
    <w:basedOn w:val="PO2"/>
    <w:link w:val="PO177"/>
    <w:uiPriority w:val="178"/>
    <w:semiHidden/>
    <w:rPr>
      <w:rFonts w:ascii="Times New Roman" w:eastAsia="Times New Roman" w:hAnsi="Times New Roman"/>
      <w:shd w:val="clear"/>
      <w:sz w:val="20"/>
      <w:szCs w:val="20"/>
      <w:w w:val="100"/>
    </w:rPr>
  </w:style>
  <w:style w:styleId="PO179" w:type="paragraph">
    <w:name w:val="annotation subject"/>
    <w:basedOn w:val="PO177"/>
    <w:next w:val="PO177"/>
    <w:link w:val="PO180"/>
    <w:uiPriority w:val="179"/>
    <w:semiHidden/>
    <w:unhideWhenUsed/>
    <w:rPr>
      <w:b/>
      <w:shd w:val="clear"/>
      <w:sz w:val="20"/>
      <w:szCs w:val="20"/>
      <w:w w:val="100"/>
    </w:rPr>
  </w:style>
  <w:style w:customStyle="1" w:styleId="PO180" w:type="character">
    <w:name w:val="批注主题 Char"/>
    <w:basedOn w:val="PO178"/>
    <w:link w:val="PO179"/>
    <w:uiPriority w:val="180"/>
    <w:semiHidden/>
    <w:rPr>
      <w:rFonts w:ascii="Times New Roman" w:eastAsia="Times New Roman" w:hAnsi="Times New Roman"/>
      <w:b/>
      <w:shd w:val="clear"/>
      <w:sz w:val="20"/>
      <w:szCs w:val="20"/>
      <w:w w:val="100"/>
    </w:rPr>
  </w:style>
  <w:style w:styleId="PO181" w:type="paragraph">
    <w:name w:val="Revision"/>
    <w:uiPriority w:val="181"/>
    <w:semiHidden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82" w:type="paragraph">
    <w:name w:val="一级标题"/>
    <w:basedOn w:val="PO1"/>
    <w:next w:val="PO1"/>
    <w:uiPriority w:val="182"/>
    <w:pPr>
      <w:autoSpaceDE w:val="1"/>
      <w:autoSpaceDN w:val="1"/>
      <w:ind w:firstLine="200"/>
      <w:widowControl/>
      <w:wordWrap/>
    </w:pPr>
    <w:rPr>
      <w:rFonts w:ascii="Calibri" w:eastAsia="黑体" w:hAnsi="Calibri"/>
      <w:shd w:val="clear"/>
      <w:sz w:val="32"/>
      <w:szCs w:val="32"/>
      <w:w w:val="100"/>
    </w:rPr>
  </w:style>
  <w:style w:customStyle="1" w:styleId="PO183" w:type="paragraph">
    <w:name w:val="封面标准英文名称"/>
    <w:basedOn w:val="PO1"/>
    <w:uiPriority w:val="183"/>
    <w:pPr>
      <w:autoSpaceDE w:val="1"/>
      <w:autoSpaceDN w:val="1"/>
      <w:jc w:val="center"/>
      <w:textAlignment w:val="center"/>
      <w:widowControl/>
      <w:wordWrap/>
    </w:pPr>
    <w:rPr>
      <w:rFonts w:ascii="宋体" w:eastAsia="黑体" w:hAnsi="宋体"/>
      <w:shd w:val="clear"/>
      <w:sz w:val="28"/>
      <w:szCs w:val="28"/>
      <w:w w:val="100"/>
    </w:rPr>
  </w:style>
  <w:style w:customStyle="1" w:styleId="PO184" w:type="character">
    <w:name w:val="td-nav-title2"/>
    <w:basedOn w:val="PO2"/>
    <w:uiPriority w:val="184"/>
    <w:rPr>
      <w:color w:val="333333"/>
      <w:rFonts w:ascii="微软雅黑" w:eastAsia="微软雅黑" w:hAnsi="微软雅黑"/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2099</Characters>
  <CharactersWithSpaces>0</CharactersWithSpaces>
  <Company>Microsoft</Company>
  <DocSecurity>0</DocSecurity>
  <HyperlinksChanged>false</HyperlinksChanged>
  <Lines>14</Lines>
  <LinksUpToDate>false</LinksUpToDate>
  <Pages>1</Pages>
  <Paragraphs>4</Paragraphs>
  <Words>313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时文静</dc:creator>
  <cp:lastModifiedBy/>
  <dcterms:modified xsi:type="dcterms:W3CDTF">2018-04-16T07:16:00Z</dcterms:modified>
</cp:coreProperties>
</file>