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99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03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05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07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09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11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13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15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17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19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21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23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25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27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29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31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33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35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37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del w:id="139" w:author="张梅珠" w:date="2018-03-26T15:35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ins w:id="140" w:author="马敏" w:date="2018-03-26T11:32:00Z">
        <w:r>
          <w:rPr>
            <w:spacing w:val="-8"/>
            <w:color w:val="000000"/>
            <w:position w:val="0"/>
            <w:sz w:val="32"/>
            <w:szCs w:val="32"/>
            <w:rFonts w:ascii="黑体" w:eastAsia="黑体" w:hAnsi="黑体" w:hint="default"/>
          </w:rPr>
          <w:t>附件1</w:t>
        </w:r>
      </w:ins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0"/>
        <w:rPr>
          <w:spacing w:val="-8"/>
          <w:color w:val="000000"/>
          <w:position w:val="0"/>
          <w:sz w:val="32"/>
          <w:szCs w:val="32"/>
          <w:rFonts w:ascii="黑体" w:eastAsia="黑体" w:hAnsi="黑体" w:hint="default"/>
          <w:ins w:id="141" w:author="马敏" w:date="2018-03-26T11:32:00Z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autoSpaceDE w:val="1"/>
        <w:autoSpaceDN w:val="1"/>
      </w:pPr>
      <w:ins w:id="142" w:author="马敏" w:date="2018-03-26T11:32:00Z">
        <w:r>
          <w:rPr>
            <w:color w:val="auto"/>
            <w:position w:val="0"/>
            <w:sz w:val="44"/>
            <w:szCs w:val="44"/>
            <w:rFonts w:ascii="方正小标宋_GBK" w:eastAsia="方正小标宋_GBK" w:hAnsi="方正小标宋_GBK" w:hint="default"/>
          </w:rPr>
          <w:t>宁夏回族自治区商务厅公平竞争审查表</w:t>
        </w:r>
      </w:ins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仿宋" w:eastAsia="仿宋" w:hAnsi="仿宋" w:hint="default"/>
          <w:ins w:id="144" w:author="马敏" w:date="2018-03-26T11:32:00Z"/>
        </w:rPr>
        <w:autoSpaceDE w:val="1"/>
        <w:autoSpaceDN w:val="1"/>
      </w:pPr>
      <w:ins w:id="145" w:author="马敏" w:date="2018-03-26T11:32:00Z">
        <w:r>
          <w:rPr>
            <w:color w:val="auto"/>
            <w:position w:val="0"/>
            <w:sz w:val="30"/>
            <w:szCs w:val="30"/>
            <w:rFonts w:ascii="仿宋" w:eastAsia="仿宋" w:hAnsi="仿宋" w:hint="default"/>
          </w:rPr>
          <w:t xml:space="preserve">年  月  日</w:t>
        </w:r>
      </w:ins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781" w:type="dxa"/>
        <w:jc w:val="center"/>
        <w:tblLook w:val="0004A0" w:firstRow="1" w:lastRow="0" w:firstColumn="1" w:lastColumn="0" w:noHBand="0" w:noVBand="1"/>
        <w:tblLayout w:type="fixed"/>
      </w:tblPr>
      <w:tblGrid>
        <w:gridCol w:w="1941"/>
        <w:gridCol w:w="1056"/>
        <w:gridCol w:w="5086"/>
        <w:gridCol w:w="169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73"/>
          <w:hidden w:val="0"/>
        </w:trPr>
        <w:tc>
          <w:tcPr>
            <w:tcW w:type="dxa" w:w="194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46" w:author="马敏" w:date="2018-03-26T11:32:00Z"/>
              </w:rPr>
              <w:autoSpaceDE w:val="1"/>
              <w:autoSpaceDN w:val="1"/>
            </w:pPr>
            <w:ins w:id="147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政策措施名称</w:t>
              </w:r>
            </w:ins>
          </w:p>
        </w:tc>
        <w:tc>
          <w:tcPr>
            <w:tcW w:type="dxa" w:w="784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48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42"/>
          <w:hidden w:val="0"/>
        </w:trPr>
        <w:tc>
          <w:tcPr>
            <w:tcW w:type="dxa" w:w="19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49" w:author="马敏" w:date="2018-03-26T11:32:00Z"/>
              </w:rPr>
              <w:autoSpaceDE w:val="1"/>
              <w:autoSpaceDN w:val="1"/>
            </w:pPr>
            <w:ins w:id="150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涉及行业领域</w:t>
              </w:r>
            </w:ins>
          </w:p>
        </w:tc>
        <w:tc>
          <w:tcPr>
            <w:tcW w:type="dxa" w:w="78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51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82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52" w:author="马敏" w:date="2018-03-26T11:32:00Z"/>
              </w:rPr>
              <w:autoSpaceDE w:val="1"/>
              <w:autoSpaceDN w:val="1"/>
            </w:pPr>
            <w:ins w:id="153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性质</w:t>
              </w:r>
            </w:ins>
          </w:p>
        </w:tc>
        <w:tc>
          <w:tcPr>
            <w:tcW w:type="dxa" w:w="78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54" w:author="马敏" w:date="2018-03-26T11:32:00Z"/>
              </w:rPr>
              <w:autoSpaceDE w:val="1"/>
              <w:autoSpaceDN w:val="1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1" behindDoc="0" locked="0" layoutInCell="1" allowOverlap="1">
                      <wp:simplePos x="0" y="0"/>
                      <wp:positionH relativeFrom="column">
                        <wp:posOffset>3601724</wp:posOffset>
                      </wp:positionH>
                      <wp:positionV relativeFrom="paragraph">
                        <wp:posOffset>116845</wp:posOffset>
                      </wp:positionV>
                      <wp:extent cx="180975" cy="171450"/>
                      <wp:effectExtent l="0" t="0" r="28575" b="19050"/>
                      <wp:wrapNone/>
                      <wp:docPr id="10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" style="position:absolute;left:0;margin-left:284pt;mso-position-horizontal:absolute;mso-position-horizontal-relative:text;margin-top:9pt;mso-position-vertical:absolute;mso-position-vertical-relative:text;width:14.2pt;height:13.5pt;z-index:251624961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7" behindDoc="0" locked="0" layoutInCell="1" allowOverlap="1">
                      <wp:simplePos x="0" y="0"/>
                      <wp:positionH relativeFrom="column">
                        <wp:posOffset>2784479</wp:posOffset>
                      </wp:positionH>
                      <wp:positionV relativeFrom="paragraph">
                        <wp:posOffset>116845</wp:posOffset>
                      </wp:positionV>
                      <wp:extent cx="180975" cy="171450"/>
                      <wp:effectExtent l="0" t="0" r="28575" b="19050"/>
                      <wp:wrapNone/>
                      <wp:docPr id="11" name="流程图: 过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" style="position:absolute;left:0;margin-left:219pt;mso-position-horizontal:absolute;mso-position-horizontal-relative:text;margin-top:9pt;mso-position-vertical:absolute;mso-position-vertical-relative:text;width:14.2pt;height:13.5pt;z-index:251624967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6" behindDoc="0" locked="0" layoutInCell="1" allowOverlap="1">
                      <wp:simplePos x="0" y="0"/>
                      <wp:positionH relativeFrom="column">
                        <wp:posOffset>1106809</wp:posOffset>
                      </wp:positionH>
                      <wp:positionV relativeFrom="paragraph">
                        <wp:posOffset>116845</wp:posOffset>
                      </wp:positionV>
                      <wp:extent cx="180975" cy="171450"/>
                      <wp:effectExtent l="0" t="0" r="28575" b="19050"/>
                      <wp:wrapNone/>
                      <wp:docPr id="12" name="流程图: 过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" style="position:absolute;left:0;margin-left:87pt;mso-position-horizontal:absolute;mso-position-horizontal-relative:text;margin-top:9pt;mso-position-vertical:absolute;mso-position-vertical-relative:text;width:14.2pt;height:13.5pt;z-index:251624966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ins w:id="15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行政法规草案     地方性法规草案     规章</w:t>
              </w:r>
            </w:ins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59" w:author="马敏" w:date="2018-03-26T11:32:00Z"/>
              </w:rPr>
              <w:autoSpaceDE w:val="1"/>
              <w:autoSpaceDN w:val="1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3" behindDoc="0" locked="0" layoutInCell="1" allowOverlap="1">
                      <wp:simplePos x="0" y="0"/>
                      <wp:positionH relativeFrom="column">
                        <wp:posOffset>2784479</wp:posOffset>
                      </wp:positionH>
                      <wp:positionV relativeFrom="paragraph">
                        <wp:posOffset>122559</wp:posOffset>
                      </wp:positionV>
                      <wp:extent cx="180975" cy="171450"/>
                      <wp:effectExtent l="0" t="0" r="28575" b="19050"/>
                      <wp:wrapNone/>
                      <wp:docPr id="13" name="流程图: 过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" style="position:absolute;left:0;margin-left:219pt;mso-position-horizontal:absolute;mso-position-horizontal-relative:text;margin-top:10pt;mso-position-vertical:absolute;mso-position-vertical-relative:text;width:14.2pt;height:13.5pt;z-index:251624963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2" behindDoc="0" locked="0" layoutInCell="1" allowOverlap="1">
                      <wp:simplePos x="0" y="0"/>
                      <wp:positionH relativeFrom="column">
                        <wp:posOffset>1106809</wp:posOffset>
                      </wp:positionH>
                      <wp:positionV relativeFrom="paragraph">
                        <wp:posOffset>122559</wp:posOffset>
                      </wp:positionV>
                      <wp:extent cx="180975" cy="171450"/>
                      <wp:effectExtent l="0" t="0" r="28575" b="19050"/>
                      <wp:wrapNone/>
                      <wp:docPr id="14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" style="position:absolute;left:0;margin-left:87pt;mso-position-horizontal:absolute;mso-position-horizontal-relative:text;margin-top:10pt;mso-position-vertical:absolute;mso-position-vertical-relative:text;width:14.2pt;height:13.5pt;z-index:251624962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ins w:id="160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规范性文件       其他政策措施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02"/>
          <w:hidden w:val="0"/>
        </w:trPr>
        <w:tc>
          <w:tcPr>
            <w:tcW w:type="dxa" w:w="19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63" w:author="马敏" w:date="2018-03-26T11:32:00Z"/>
              </w:rPr>
              <w:autoSpaceDE w:val="1"/>
              <w:autoSpaceDN w:val="1"/>
            </w:pPr>
            <w:ins w:id="164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主办</w:t>
              </w:r>
            </w:ins>
          </w:p>
          <w:p>
            <w:pPr>
              <w:numPr>
                <w:ilvl w:val="0"/>
                <w:numId w:val="0"/>
              </w:numPr>
              <w:jc w:val="center"/>
              <w:spacing w:lineRule="exact" w:line="4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65" w:author="马敏" w:date="2018-03-26T11:32:00Z"/>
              </w:rPr>
              <w:autoSpaceDE w:val="1"/>
              <w:autoSpaceDN w:val="1"/>
            </w:pPr>
            <w:ins w:id="16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处室</w:t>
              </w:r>
            </w:ins>
          </w:p>
        </w:tc>
        <w:tc>
          <w:tcPr>
            <w:tcW w:type="dxa" w:w="78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6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76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68" w:author="马敏" w:date="2018-03-26T11:32:00Z"/>
              </w:rPr>
              <w:autoSpaceDE w:val="1"/>
              <w:autoSpaceDN w:val="1"/>
            </w:pPr>
            <w:ins w:id="16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征求意见情况</w:t>
              </w:r>
            </w:ins>
          </w:p>
        </w:tc>
        <w:tc>
          <w:tcPr>
            <w:tcW w:type="dxa" w:w="78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70" w:author="马敏" w:date="2018-03-26T11:32:00Z"/>
              </w:rPr>
              <w:autoSpaceDE w:val="1"/>
              <w:autoSpaceDN w:val="1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5" behindDoc="0" locked="0" layoutInCell="1" allowOverlap="1">
                      <wp:simplePos x="0" y="0"/>
                      <wp:positionH relativeFrom="column">
                        <wp:posOffset>3837309</wp:posOffset>
                      </wp:positionH>
                      <wp:positionV relativeFrom="paragraph">
                        <wp:posOffset>119384</wp:posOffset>
                      </wp:positionV>
                      <wp:extent cx="180975" cy="171450"/>
                      <wp:effectExtent l="0" t="0" r="28575" b="19050"/>
                      <wp:wrapNone/>
                      <wp:docPr id="15" name="流程图: 过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" style="position:absolute;left:0;margin-left:302pt;mso-position-horizontal:absolute;mso-position-horizontal-relative:text;margin-top:9pt;mso-position-vertical:absolute;mso-position-vertical-relative:text;width:14.2pt;height:13.5pt;z-index:251624965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4" behindDoc="0" locked="0" layoutInCell="1" allowOverlap="1">
                      <wp:simplePos x="0" y="0"/>
                      <wp:positionH relativeFrom="column">
                        <wp:posOffset>1729109</wp:posOffset>
                      </wp:positionH>
                      <wp:positionV relativeFrom="paragraph">
                        <wp:posOffset>114304</wp:posOffset>
                      </wp:positionV>
                      <wp:extent cx="180975" cy="171450"/>
                      <wp:effectExtent l="0" t="0" r="28575" b="19050"/>
                      <wp:wrapNone/>
                      <wp:docPr id="16" name="流程图: 过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2085"/>
                              </a:xfrm>
                              <a:prstGeom prst="flowChartProcess"/>
                              <a:solidFill>
                                <a:prstClr val="white"/>
                              </a:solidFill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" style="position:absolute;left:0;margin-left:136pt;mso-position-horizontal:absolute;mso-position-horizontal-relative:text;margin-top:9pt;mso-position-vertical:absolute;mso-position-vertical-relative:text;width:14.2pt;height:13.5pt;z-index:251624964" coordsize="180975,171450" path="m,l180975,,180975,171450,,171450xe" strokecolor="#000000" o:allowoverlap="1" strokeweight="0.75pt" fillcolor="#ffffff" filled="t">
                      <v:stroke joinstyle="miter"/>
                    </v:shape>
                  </w:pict>
                </mc:Fallback>
              </mc:AlternateContent>
            </w:r>
            <w:ins w:id="17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征求利害关系人意见      向社会公开征求意见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94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78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75" w:author="马敏" w:date="2018-03-26T11:32:00Z"/>
              </w:rPr>
              <w:autoSpaceDE w:val="1"/>
              <w:autoSpaceDN w:val="1"/>
            </w:pPr>
            <w:ins w:id="17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具体情况（时间、对象、意见反馈和采纳情况）：</w:t>
              </w:r>
            </w:ins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77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78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79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80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81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16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82" w:author="马敏" w:date="2018-03-26T11:32:00Z"/>
              </w:rPr>
              <w:autoSpaceDE w:val="1"/>
              <w:autoSpaceDN w:val="1"/>
            </w:pPr>
            <w:ins w:id="183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专家咨询意见</w:t>
              </w:r>
            </w:ins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(</w:t>
            </w:r>
            <w:ins w:id="184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可选</w:t>
              </w:r>
            </w:ins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)</w:t>
            </w:r>
          </w:p>
        </w:tc>
        <w:tc>
          <w:tcPr>
            <w:tcW w:type="dxa" w:w="78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85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15"/>
          <w:hidden w:val="0"/>
        </w:trPr>
        <w:tc>
          <w:tcPr>
            <w:tcW w:type="dxa" w:w="978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186" w:author="马敏" w:date="2018-03-26T11:32:00Z"/>
              </w:rPr>
              <w:autoSpaceDE w:val="1"/>
              <w:autoSpaceDN w:val="1"/>
            </w:pPr>
            <w:ins w:id="187" w:author="马敏" w:date="2018-03-26T11:32:00Z">
              <w:r>
                <w:rPr>
                  <w:b w:val="1"/>
                  <w:color w:val="auto"/>
                  <w:position w:val="0"/>
                  <w:sz w:val="30"/>
                  <w:szCs w:val="30"/>
                  <w:rFonts w:ascii="仿宋_GB2312" w:eastAsia="仿宋_GB2312" w:hAnsi="仿宋_GB2312" w:hint="default"/>
                </w:rPr>
                <w:t>审查标准</w:t>
              </w:r>
            </w:ins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88" w:author="马敏" w:date="2018-03-26T11:32:00Z"/>
              </w:rPr>
              <w:autoSpaceDE w:val="1"/>
              <w:autoSpaceDN w:val="1"/>
            </w:pPr>
            <w:ins w:id="18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一、是否违反市场准入与退出标准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  <w:ins w:id="190" w:author="马敏" w:date="2018-03-26T11:32:00Z"/>
              </w:rPr>
              <w:autoSpaceDE w:val="1"/>
              <w:autoSpaceDN w:val="1"/>
            </w:pPr>
            <w:ins w:id="191" w:author="马敏" w:date="2018-03-26T11:32:00Z">
              <w:r>
                <w:rPr>
                  <w:color w:val="auto"/>
                  <w:position w:val="0"/>
                  <w:sz w:val="24"/>
                  <w:szCs w:val="24"/>
                  <w:rFonts w:ascii="仿宋_GB2312" w:eastAsia="仿宋_GB2312" w:hAnsi="仿宋_GB2312" w:hint="default"/>
                </w:rPr>
                <w:t>是/否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92" w:author="马敏" w:date="2018-03-26T11:32:00Z"/>
              </w:rPr>
              <w:autoSpaceDE w:val="1"/>
              <w:autoSpaceDN w:val="1"/>
            </w:pPr>
            <w:ins w:id="193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1.设置不合理和歧视性的准入和退出条件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194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95" w:author="马敏" w:date="2018-03-26T11:32:00Z"/>
              </w:rPr>
              <w:autoSpaceDE w:val="1"/>
              <w:autoSpaceDN w:val="1"/>
            </w:pPr>
            <w:ins w:id="19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2.未经公平竞争授予经营者特许经营权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19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198" w:author="马敏" w:date="2018-03-26T11:32:00Z"/>
              </w:rPr>
              <w:autoSpaceDE w:val="1"/>
              <w:autoSpaceDN w:val="1"/>
            </w:pPr>
            <w:ins w:id="19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3.限定经营、购买、使用特定经营者提供的商品和服务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00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01" w:author="马敏" w:date="2018-03-26T11:32:00Z"/>
              </w:rPr>
              <w:autoSpaceDE w:val="1"/>
              <w:autoSpaceDN w:val="1"/>
            </w:pPr>
            <w:ins w:id="202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4.设置没有法律法规依据的审批或者事前备案程序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03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000000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04" w:author="马敏" w:date="2018-03-26T11:32:00Z"/>
              </w:rPr>
              <w:autoSpaceDE w:val="1"/>
              <w:autoSpaceDN w:val="1"/>
            </w:pPr>
            <w:ins w:id="20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5.</w:t>
              </w:r>
            </w:ins>
            <w:ins w:id="205" w:author="马敏" w:date="2018-03-26T11:32:00Z">
              <w:r>
                <w:rPr>
                  <w:spacing w:val="-6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对市场准入负面清单以外的行业、领域、业务设置审批程序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0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08" w:author="马敏" w:date="2018-03-26T11:32:00Z"/>
              </w:rPr>
              <w:autoSpaceDE w:val="1"/>
              <w:autoSpaceDN w:val="1"/>
            </w:pPr>
            <w:ins w:id="20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二、是否违反商品要素自由流通标准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10" w:author="马敏" w:date="2018-03-26T11:32:00Z"/>
              </w:rPr>
              <w:autoSpaceDE w:val="1"/>
              <w:autoSpaceDN w:val="1"/>
            </w:pPr>
            <w:ins w:id="211" w:author="马敏" w:date="2018-03-26T11:32:00Z">
              <w:r>
                <w:rPr>
                  <w:color w:val="auto"/>
                  <w:position w:val="0"/>
                  <w:sz w:val="24"/>
                  <w:szCs w:val="24"/>
                  <w:rFonts w:ascii="仿宋_GB2312" w:eastAsia="仿宋_GB2312" w:hAnsi="仿宋_GB2312" w:hint="default"/>
                </w:rPr>
                <w:t>是/否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12" w:author="马敏" w:date="2018-03-26T11:32:00Z"/>
              </w:rPr>
              <w:autoSpaceDE w:val="1"/>
              <w:autoSpaceDN w:val="1"/>
            </w:pPr>
            <w:ins w:id="213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1.对外地和进口商品实行歧视性价格或补贴政策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14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15" w:author="马敏" w:date="2018-03-26T11:32:00Z"/>
              </w:rPr>
              <w:autoSpaceDE w:val="1"/>
              <w:autoSpaceDN w:val="1"/>
            </w:pPr>
            <w:ins w:id="21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2.限制外地和进口商品进入本地市场或阻碍本地商品运出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1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18" w:author="马敏" w:date="2018-03-26T11:32:00Z"/>
              </w:rPr>
              <w:autoSpaceDE w:val="1"/>
              <w:autoSpaceDN w:val="1"/>
            </w:pPr>
            <w:ins w:id="21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3.排斥或限制外地经营者参加本地招标投标活动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20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21" w:author="马敏" w:date="2018-03-26T11:32:00Z"/>
              </w:rPr>
              <w:autoSpaceDE w:val="1"/>
              <w:autoSpaceDN w:val="1"/>
            </w:pPr>
            <w:ins w:id="222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4.排斥限制或强制外地经营者在本地投资或设立分支机构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23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24" w:author="马敏" w:date="2018-03-26T11:32:00Z"/>
              </w:rPr>
              <w:autoSpaceDE w:val="1"/>
              <w:autoSpaceDN w:val="1"/>
            </w:pPr>
            <w:ins w:id="22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5.</w:t>
              </w:r>
            </w:ins>
            <w:ins w:id="225" w:author="马敏" w:date="2018-03-26T11:32:00Z">
              <w:r>
                <w:rPr>
                  <w:spacing w:val="-6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对外地经营者在本地投资或设立的分支机构实行歧视性待遇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2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28" w:author="马敏" w:date="2018-03-26T11:32:00Z"/>
              </w:rPr>
              <w:autoSpaceDE w:val="1"/>
              <w:autoSpaceDN w:val="1"/>
            </w:pPr>
            <w:ins w:id="22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三、是否违反影响生产经营成本标准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30" w:author="马敏" w:date="2018-03-26T11:32:00Z"/>
              </w:rPr>
              <w:autoSpaceDE w:val="1"/>
              <w:autoSpaceDN w:val="1"/>
            </w:pPr>
            <w:ins w:id="231" w:author="马敏" w:date="2018-03-26T11:32:00Z">
              <w:r>
                <w:rPr>
                  <w:color w:val="auto"/>
                  <w:position w:val="0"/>
                  <w:sz w:val="24"/>
                  <w:szCs w:val="24"/>
                  <w:rFonts w:ascii="仿宋_GB2312" w:eastAsia="仿宋_GB2312" w:hAnsi="仿宋_GB2312" w:hint="default"/>
                </w:rPr>
                <w:t>是/否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32" w:author="马敏" w:date="2018-03-26T11:32:00Z"/>
              </w:rPr>
              <w:autoSpaceDE w:val="1"/>
              <w:autoSpaceDN w:val="1"/>
            </w:pPr>
            <w:ins w:id="233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1.违法给予特定经营者优惠政策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34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35" w:author="马敏" w:date="2018-03-26T11:32:00Z"/>
              </w:rPr>
              <w:autoSpaceDE w:val="1"/>
              <w:autoSpaceDN w:val="1"/>
            </w:pPr>
            <w:ins w:id="23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2.将财政支出安排与企业缴纳的税收或非税收入挂钩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3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38" w:author="马敏" w:date="2018-03-26T11:32:00Z"/>
              </w:rPr>
              <w:autoSpaceDE w:val="1"/>
              <w:autoSpaceDN w:val="1"/>
            </w:pPr>
            <w:ins w:id="23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3.违法免除特定经营者需要缴纳的社会保险费用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40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41" w:author="马敏" w:date="2018-03-26T11:32:00Z"/>
              </w:rPr>
              <w:autoSpaceDE w:val="1"/>
              <w:autoSpaceDN w:val="1"/>
            </w:pPr>
            <w:ins w:id="242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4.违法要求经营者提供各类保证金或扣留经营者保证金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43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44" w:author="马敏" w:date="2018-03-26T11:32:00Z"/>
              </w:rPr>
              <w:autoSpaceDE w:val="1"/>
              <w:autoSpaceDN w:val="1"/>
            </w:pPr>
            <w:ins w:id="24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四、是否违反影响生产经营行为标准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46" w:author="马敏" w:date="2018-03-26T11:32:00Z"/>
              </w:rPr>
              <w:autoSpaceDE w:val="1"/>
              <w:autoSpaceDN w:val="1"/>
            </w:pPr>
            <w:ins w:id="247" w:author="马敏" w:date="2018-03-26T11:32:00Z">
              <w:r>
                <w:rPr>
                  <w:color w:val="auto"/>
                  <w:position w:val="0"/>
                  <w:sz w:val="24"/>
                  <w:szCs w:val="24"/>
                  <w:rFonts w:ascii="仿宋_GB2312" w:eastAsia="仿宋_GB2312" w:hAnsi="仿宋_GB2312" w:hint="default"/>
                </w:rPr>
                <w:t>是/否</w:t>
              </w:r>
            </w:ins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48" w:author="马敏" w:date="2018-03-26T11:32:00Z"/>
              </w:rPr>
              <w:autoSpaceDE w:val="1"/>
              <w:autoSpaceDN w:val="1"/>
            </w:pPr>
            <w:ins w:id="24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1.强制经营者从事《反垄断法》规定的垄断行为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50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51" w:author="马敏" w:date="2018-03-26T11:32:00Z"/>
              </w:rPr>
              <w:autoSpaceDE w:val="1"/>
              <w:autoSpaceDN w:val="1"/>
            </w:pPr>
            <w:ins w:id="252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2.违法披露或者要求经营者披露生产经营敏感信息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53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54" w:author="马敏" w:date="2018-03-26T11:32:00Z"/>
              </w:rPr>
              <w:autoSpaceDE w:val="1"/>
              <w:autoSpaceDN w:val="1"/>
            </w:pPr>
            <w:ins w:id="25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3.超越定价权限进行政府定价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56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57" w:author="马敏" w:date="2018-03-26T11:32:00Z"/>
              </w:rPr>
              <w:autoSpaceDE w:val="1"/>
              <w:autoSpaceDN w:val="1"/>
            </w:pPr>
            <w:ins w:id="258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4.违法干预实行市场调节价的商品服务价格水平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59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60" w:author="马敏" w:date="2018-03-26T11:32:00Z"/>
              </w:rPr>
              <w:autoSpaceDE w:val="1"/>
              <w:autoSpaceDN w:val="1"/>
            </w:pPr>
            <w:ins w:id="26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五、是否违反兜底条款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62" w:author="马敏" w:date="2018-03-26T11:32:00Z"/>
              </w:rPr>
              <w:autoSpaceDE w:val="1"/>
              <w:autoSpaceDN w:val="1"/>
            </w:pPr>
            <w:ins w:id="263" w:author="马敏" w:date="2018-03-26T11:32:00Z">
              <w:r>
                <w:rPr>
                  <w:color w:val="auto"/>
                  <w:position w:val="0"/>
                  <w:sz w:val="24"/>
                  <w:szCs w:val="24"/>
                  <w:rFonts w:ascii="仿宋_GB2312" w:eastAsia="仿宋_GB2312" w:hAnsi="仿宋_GB2312" w:hint="default"/>
                </w:rPr>
                <w:t>是/否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64" w:author="马敏" w:date="2018-03-26T11:32:00Z"/>
              </w:rPr>
              <w:autoSpaceDE w:val="1"/>
              <w:autoSpaceDN w:val="1"/>
            </w:pPr>
            <w:ins w:id="26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1.没有法律法规依据减损市场主体合法权益或者增加其义务</w:t>
              </w:r>
            </w:ins>
          </w:p>
        </w:tc>
        <w:tc>
          <w:tcPr>
            <w:tcW w:type="dxa" w:w="16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66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808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pStyle w:val="PO167"/>
              <w:numPr>
                <w:ilvl w:val="0"/>
                <w:numId w:val="0"/>
              </w:numPr>
              <w:jc w:val="left"/>
              <w:spacing w:lineRule="exact" w:line="5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67" w:author="马敏" w:date="2018-03-26T11:32:00Z"/>
              </w:rPr>
              <w:autoSpaceDE w:val="1"/>
              <w:autoSpaceDN w:val="1"/>
            </w:pPr>
            <w:ins w:id="268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2.违反《反垄断法》制定含有排除限制竞争内容的政策措施</w:t>
              </w:r>
            </w:ins>
          </w:p>
        </w:tc>
        <w:tc>
          <w:tcPr>
            <w:tcW w:type="dxa" w:w="16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20" w:before="0" w:after="0"/>
              <w:ind w:right="0" w:firstLine="0"/>
              <w:rPr>
                <w:color w:val="auto"/>
                <w:position w:val="0"/>
                <w:sz w:val="30"/>
                <w:szCs w:val="30"/>
                <w:rFonts w:ascii="仿宋_GB2312" w:eastAsia="仿宋_GB2312" w:hAnsi="仿宋_GB2312" w:hint="default"/>
                <w:ins w:id="269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496"/>
          <w:hidden w:val="0"/>
        </w:trPr>
        <w:tc>
          <w:tcPr>
            <w:tcW w:type="dxa" w:w="19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70" w:author="马敏" w:date="2018-03-26T11:32:00Z"/>
              </w:rPr>
              <w:autoSpaceDE w:val="1"/>
              <w:autoSpaceDN w:val="1"/>
            </w:pPr>
            <w:ins w:id="27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是否违反相关</w:t>
              </w:r>
            </w:ins>
            <w:ins w:id="27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标准的结论</w:t>
              </w:r>
            </w:ins>
            <w:ins w:id="27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（如违反，请详</w:t>
              </w:r>
            </w:ins>
            <w:ins w:id="271" w:author="马敏" w:date="2018-03-26T11:32:00Z">
              <w:r>
                <w:rPr>
                  <w:color w:val="000000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细说明情</w:t>
              </w:r>
            </w:ins>
            <w:ins w:id="27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况）</w:t>
              </w:r>
            </w:ins>
          </w:p>
        </w:tc>
        <w:tc>
          <w:tcPr>
            <w:tcW w:type="dxa" w:w="78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74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75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76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77" w:author="马敏" w:date="2018-03-26T11:32:00Z"/>
              </w:rPr>
              <w:autoSpaceDE w:val="1"/>
              <w:autoSpaceDN w:val="1"/>
            </w:pPr>
            <w:ins w:id="278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（可附相关报告）</w:t>
              </w:r>
            </w:ins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19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79" w:author="马敏" w:date="2018-03-26T11:32:00Z"/>
              </w:rPr>
              <w:autoSpaceDE w:val="1"/>
              <w:autoSpaceDN w:val="1"/>
            </w:pPr>
            <w:ins w:id="280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适用例外规定</w:t>
              </w:r>
            </w:ins>
            <w:ins w:id="280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（在违反相关</w:t>
              </w:r>
            </w:ins>
            <w:ins w:id="280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标准时填写）</w:t>
              </w:r>
            </w:ins>
          </w:p>
        </w:tc>
        <w:tc>
          <w:tcPr>
            <w:tcW w:type="dxa" w:w="78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exact" w:line="4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81" w:author="马敏" w:date="2018-03-26T11:32:00Z"/>
              </w:rPr>
              <w:autoSpaceDE w:val="1"/>
              <w:autoSpaceDN w:val="1"/>
            </w:pPr>
            <w:ins w:id="282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是（  ）           否（  ）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28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05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84" w:author="马敏" w:date="2018-03-26T11:32:00Z"/>
              </w:rPr>
              <w:autoSpaceDE w:val="1"/>
              <w:autoSpaceDN w:val="1"/>
            </w:pPr>
            <w:ins w:id="28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选择</w:t>
              </w:r>
            </w:ins>
            <w:ins w:id="28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“是”</w:t>
              </w:r>
            </w:ins>
            <w:ins w:id="28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时详细</w:t>
              </w:r>
            </w:ins>
            <w:ins w:id="28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说明理</w:t>
              </w:r>
            </w:ins>
            <w:ins w:id="285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由</w:t>
              </w:r>
            </w:ins>
          </w:p>
        </w:tc>
        <w:tc>
          <w:tcPr>
            <w:tcW w:type="dxa" w:w="67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86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87" w:author="马敏" w:date="2018-03-26T11:32:00Z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692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88" w:author="马敏" w:date="2018-03-26T11:32:00Z"/>
              </w:rPr>
              <w:autoSpaceDE w:val="1"/>
              <w:autoSpaceDN w:val="1"/>
            </w:pPr>
            <w:ins w:id="28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主办处室（单</w:t>
              </w:r>
            </w:ins>
            <w:ins w:id="289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位）审</w:t>
              </w:r>
            </w:ins>
          </w:p>
          <w:p>
            <w:pPr>
              <w:numPr>
                <w:ilvl w:val="0"/>
                <w:numId w:val="0"/>
              </w:numPr>
              <w:jc w:val="center"/>
              <w:spacing w:lineRule="exact" w:line="32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0" w:author="马敏" w:date="2018-03-26T11:32:00Z"/>
              </w:rPr>
              <w:autoSpaceDE w:val="1"/>
              <w:autoSpaceDN w:val="1"/>
            </w:pPr>
            <w:ins w:id="291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查意见</w:t>
              </w:r>
            </w:ins>
          </w:p>
        </w:tc>
        <w:tc>
          <w:tcPr>
            <w:tcW w:type="dxa" w:w="78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561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2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561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3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561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4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561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5" w:author="马敏" w:date="2018-03-26T11:32:00Z"/>
              </w:rPr>
              <w:autoSpaceDE w:val="1"/>
              <w:autoSpaceDN w:val="1"/>
            </w:pPr>
            <w:ins w:id="29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拟稿人：        负责人：          分管领导：</w:t>
              </w:r>
            </w:ins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33"/>
          <w:hidden w:val="0"/>
        </w:trPr>
        <w:tc>
          <w:tcPr>
            <w:tcW w:type="dxa" w:w="19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7" w:author="马敏" w:date="2018-03-26T11:32:00Z"/>
              </w:rPr>
              <w:autoSpaceDE w:val="1"/>
              <w:autoSpaceDN w:val="1"/>
            </w:pPr>
            <w:ins w:id="298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会签部门审查</w:t>
              </w:r>
            </w:ins>
            <w:ins w:id="298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意见</w:t>
              </w:r>
            </w:ins>
          </w:p>
        </w:tc>
        <w:tc>
          <w:tcPr>
            <w:tcW w:type="dxa" w:w="78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336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299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336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300" w:author="马敏" w:date="2018-03-26T11:32:00Z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20" w:before="0" w:after="0"/>
              <w:ind w:right="0" w:firstLine="336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301" w:author="马敏" w:date="2018-03-26T11:32:00Z"/>
              </w:rPr>
              <w:autoSpaceDE w:val="1"/>
              <w:autoSpaceDN w:val="1"/>
            </w:pPr>
            <w:ins w:id="302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签发领导： </w:t>
              </w:r>
            </w:ins>
          </w:p>
          <w:p>
            <w:pPr>
              <w:numPr>
                <w:ilvl w:val="0"/>
                <w:numId w:val="0"/>
              </w:numPr>
              <w:jc w:val="both"/>
              <w:spacing w:lineRule="exact" w:line="320" w:before="0" w:after="0"/>
              <w:ind w:right="0" w:firstLine="490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303" w:author="马敏" w:date="2018-03-26T11:32:00Z"/>
              </w:rPr>
              <w:autoSpaceDE w:val="1"/>
              <w:autoSpaceDN w:val="1"/>
            </w:pPr>
            <w:ins w:id="304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年    月    日</w:t>
              </w:r>
            </w:ins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90"/>
          <w:hidden w:val="0"/>
        </w:trPr>
        <w:tc>
          <w:tcPr>
            <w:tcW w:type="dxa" w:w="19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305" w:author="马敏" w:date="2018-03-26T11:32:00Z"/>
              </w:rPr>
              <w:autoSpaceDE w:val="1"/>
              <w:autoSpaceDN w:val="1"/>
            </w:pPr>
            <w:ins w:id="306" w:author="马敏" w:date="2018-03-26T11:32:00Z">
              <w:r>
                <w:rPr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备注</w:t>
              </w:r>
            </w:ins>
          </w:p>
        </w:tc>
        <w:tc>
          <w:tcPr>
            <w:tcW w:type="dxa" w:w="78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307" w:author="马敏" w:date="2018-03-26T11:32:00Z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000000" w:themeColor="text1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sectPr>
      <w:titlePg/>
      <w:footerReference w:type="even" r:id="rId5"/>
      <w:footerReference w:type="default" r:id="rId6"/>
      <w:footerReference w:type="first" r:id="rId7"/>
      <w:pgSz w:w="11906" w:h="16838"/>
      <w:pgMar w:top="2098" w:left="1588" w:bottom="1985" w:right="1474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仿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8"/>
        <w:szCs w:val="28"/>
        <w:rFonts w:ascii="宋体" w:eastAsia="宋体" w:hAnsi="宋体" w:hint="default"/>
      </w:rPr>
      <w:t xml:space="preserve">- 2 -</w:t>
    </w: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8"/>
        <w:szCs w:val="28"/>
        <w:rFonts w:ascii="宋体" w:eastAsia="宋体" w:hAnsi="宋体" w:hint="default"/>
      </w:rPr>
      <w:t xml:space="preserve">- 3 -</w:t>
    </w: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  <w:p>
    <w:pPr>
      <w:pStyle w:val="PO154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1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6"/>
      <w:suff w:val="nothing"/>
      <w:rPr>
        <w:shd w:val="clear"/>
        <w:sz w:val="20"/>
        <w:szCs w:val="20"/>
        <w:w w:val="100"/>
      </w:rPr>
      <w:lvlText w:val="（%1）"/>
    </w:lvl>
  </w:abstractNum>
  <w:abstractNum w:abstractNumId="1">
    <w:multiLevelType w:val="multilevel"/>
    <w:nsid w:val="2F000001"/>
    <w:tmpl w:val="1F002411"/>
    <w:lvl w:ilvl="0">
      <w:lvlJc w:val="left"/>
      <w:numFmt w:val="japaneseCounting"/>
      <w:start w:val="1"/>
      <w:suff w:val="tab"/>
      <w:pPr>
        <w:ind w:left="1080" w:hanging="1080"/>
        <w:jc w:val="both"/>
        <w:tabs>
          <w:tab w:val="left" w:pos="1080"/>
        </w:tabs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japaneseCounting"/>
      <w:start w:val="1"/>
      <w:suff w:val="tab"/>
      <w:pPr>
        <w:ind w:left="144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6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8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40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2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4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6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8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500" w:hanging="420"/>
        <w:jc w:val="both"/>
      </w:p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4">
    <w:multiLevelType w:val="hybridMultilevel"/>
    <w:nsid w:val="2F000004"/>
    <w:tmpl w:val="1F002570"/>
    <w:lvl w:ilvl="0">
      <w:lvlJc w:val="left"/>
      <w:numFmt w:val="japaneseCounting"/>
      <w:start w:val="1"/>
      <w:suff w:val="tab"/>
      <w:pPr>
        <w:ind w:left="1365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5" w:hanging="420"/>
        <w:jc w:val="both"/>
      </w:pPr>
      <w:lvlText w:val="%9."/>
    </w:lvl>
  </w:abstractNum>
  <w:abstractNum w:abstractNumId="5">
    <w:multiLevelType w:val="hybridMultilevel"/>
    <w:nsid w:val="2F000005"/>
    <w:tmpl w:val="1F001EB6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japaneseCounting"/>
      <w:start w:val="1"/>
      <w:suff w:val="tab"/>
      <w:pPr>
        <w:ind w:left="15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6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0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4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9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3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7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1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580" w:hanging="420"/>
        <w:jc w:val="both"/>
      </w:p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japaneseCounting"/>
      <w:start w:val="1"/>
      <w:suff w:val="tab"/>
      <w:pPr>
        <w:ind w:left="1365" w:hanging="720"/>
        <w:jc w:val="both"/>
        <w:tabs>
          <w:tab w:val="left" w:pos="1365"/>
        </w:tabs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5" w:hanging="420"/>
        <w:jc w:val="both"/>
        <w:tabs>
          <w:tab w:val="left" w:pos="1485"/>
        </w:tabs>
      </w:pPr>
      <w:lvlText w:val="%2)"/>
    </w:lvl>
    <w:lvl w:ilvl="2">
      <w:lvlJc w:val="right"/>
      <w:numFmt w:val="lowerRoman"/>
      <w:start w:val="1"/>
      <w:suff w:val="tab"/>
      <w:pPr>
        <w:ind w:left="1905" w:hanging="420"/>
        <w:jc w:val="both"/>
        <w:tabs>
          <w:tab w:val="left" w:pos="1905"/>
        </w:tabs>
      </w:pPr>
      <w:lvlText w:val="%3."/>
    </w:lvl>
    <w:lvl w:ilvl="3">
      <w:lvlJc w:val="left"/>
      <w:numFmt w:val="decimal"/>
      <w:start w:val="1"/>
      <w:suff w:val="tab"/>
      <w:pPr>
        <w:ind w:left="2325" w:hanging="420"/>
        <w:jc w:val="both"/>
        <w:tabs>
          <w:tab w:val="left" w:pos="2325"/>
        </w:tabs>
      </w:pPr>
      <w:lvlText w:val="%4."/>
    </w:lvl>
    <w:lvl w:ilvl="4">
      <w:lvlJc w:val="left"/>
      <w:numFmt w:val="lowerLetter"/>
      <w:start w:val="1"/>
      <w:suff w:val="tab"/>
      <w:pPr>
        <w:ind w:left="2745" w:hanging="420"/>
        <w:jc w:val="both"/>
        <w:tabs>
          <w:tab w:val="left" w:pos="2745"/>
        </w:tabs>
      </w:pPr>
      <w:lvlText w:val="%5)"/>
    </w:lvl>
    <w:lvl w:ilvl="5">
      <w:lvlJc w:val="right"/>
      <w:numFmt w:val="lowerRoman"/>
      <w:start w:val="1"/>
      <w:suff w:val="tab"/>
      <w:pPr>
        <w:ind w:left="3165" w:hanging="420"/>
        <w:jc w:val="both"/>
        <w:tabs>
          <w:tab w:val="left" w:pos="3165"/>
        </w:tabs>
      </w:pPr>
      <w:lvlText w:val="%6."/>
    </w:lvl>
    <w:lvl w:ilvl="6">
      <w:lvlJc w:val="left"/>
      <w:numFmt w:val="decimal"/>
      <w:start w:val="1"/>
      <w:suff w:val="tab"/>
      <w:pPr>
        <w:ind w:left="3585" w:hanging="420"/>
        <w:jc w:val="both"/>
        <w:tabs>
          <w:tab w:val="left" w:pos="3585"/>
        </w:tabs>
      </w:pPr>
      <w:lvlText w:val="%7."/>
    </w:lvl>
    <w:lvl w:ilvl="7">
      <w:lvlJc w:val="left"/>
      <w:numFmt w:val="lowerLetter"/>
      <w:start w:val="1"/>
      <w:suff w:val="tab"/>
      <w:pPr>
        <w:ind w:left="4005" w:hanging="420"/>
        <w:jc w:val="both"/>
        <w:tabs>
          <w:tab w:val="left" w:pos="4005"/>
        </w:tabs>
      </w:pPr>
      <w:lvlText w:val="%8)"/>
    </w:lvl>
    <w:lvl w:ilvl="8">
      <w:lvlJc w:val="right"/>
      <w:numFmt w:val="lowerRoman"/>
      <w:start w:val="1"/>
      <w:suff w:val="tab"/>
      <w:pPr>
        <w:ind w:left="4425" w:hanging="420"/>
        <w:jc w:val="both"/>
        <w:tabs>
          <w:tab w:val="left" w:pos="4425"/>
        </w:tabs>
      </w:pPr>
      <w:lvlText w:val="%9."/>
    </w:lvl>
  </w:abstractNum>
  <w:abstractNum w:abstractNumId="8">
    <w:multiLevelType w:val="hybridMultilevel"/>
    <w:nsid w:val="2F000008"/>
    <w:tmpl w:val="1F0034A9"/>
    <w:lvl w:ilvl="0">
      <w:lvlJc w:val="left"/>
      <w:numFmt w:val="japaneseCounting"/>
      <w:start w:val="1"/>
      <w:suff w:val="tab"/>
      <w:pPr>
        <w:ind w:left="1435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5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7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9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1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3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5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7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95" w:hanging="420"/>
        <w:jc w:val="both"/>
      </w:pPr>
      <w:lvlText w:val="%9."/>
    </w:lvl>
  </w:abstractNum>
  <w:abstractNum w:abstractNumId="9">
    <w:multiLevelType w:val="hybridMultilevel"/>
    <w:nsid w:val="2F000009"/>
    <w:tmpl w:val="1F002FC8"/>
    <w:lvl w:ilvl="0">
      <w:lvlJc w:val="left"/>
      <w:numFmt w:val="japaneseCounting"/>
      <w:start w:val="1"/>
      <w:suff w:val="tab"/>
      <w:pPr>
        <w:ind w:left="1125" w:hanging="1125"/>
        <w:jc w:val="both"/>
      </w:pPr>
      <w:rPr>
        <w:shd w:val="clear"/>
        <w:sz w:val="20"/>
        <w:szCs w:val="20"/>
        <w:w w:val="100"/>
      </w:rPr>
      <w:lvlText w:val="第%1章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0">
    <w:multiLevelType w:val="hybridMultilevel"/>
    <w:nsid w:val="2F00000A"/>
    <w:tmpl w:val="1F000B24"/>
    <w:lvl w:ilvl="0">
      <w:lvlJc w:val="left"/>
      <w:numFmt w:val="japaneseCounting"/>
      <w:start w:val="1"/>
      <w:suff w:val="tab"/>
      <w:pPr>
        <w:ind w:left="1720" w:hanging="108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11">
    <w:multiLevelType w:val="hybridMultilevel"/>
    <w:nsid w:val="2F00000B"/>
    <w:tmpl w:val="1F0036F8"/>
    <w:lvl w:ilvl="0">
      <w:lvlJc w:val="left"/>
      <w:numFmt w:val="japaneseCounting"/>
      <w:start w:val="3"/>
      <w:suff w:val="tab"/>
      <w:pPr>
        <w:ind w:left="15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6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0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4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9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3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7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1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580" w:hanging="420"/>
        <w:jc w:val="both"/>
      </w:pPr>
      <w:lvlText w:val="%9."/>
    </w:lvl>
  </w:abstractNum>
  <w:abstractNum w:abstractNumId="12">
    <w:multiLevelType w:val="hybridMultilevel"/>
    <w:nsid w:val="2F00000C"/>
    <w:tmpl w:val="1F002D78"/>
    <w:lvl w:ilvl="0">
      <w:lvlJc w:val="left"/>
      <w:numFmt w:val="japaneseCounting"/>
      <w:start w:val="1"/>
      <w:suff w:val="tab"/>
      <w:pPr>
        <w:ind w:left="1356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76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96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16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36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56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76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96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16" w:hanging="420"/>
        <w:jc w:val="both"/>
      </w:pPr>
      <w:lvlText w:val="%9."/>
    </w:lvl>
  </w:abstractNum>
  <w:abstractNum w:abstractNumId="13">
    <w:multiLevelType w:val="hybridMultilevel"/>
    <w:nsid w:val="2F00000D"/>
    <w:tmpl w:val="1F0020DD"/>
    <w:lvl w:ilvl="0">
      <w:lvlJc w:val="left"/>
      <w:numFmt w:val="decimal"/>
      <w:start w:val="2"/>
      <w:suff w:val="space"/>
      <w:lvlText w:val="%1."/>
    </w:lvl>
    <w:lvl w:ilvl="1">
      <w:lvlJc w:val="left"/>
      <w:numFmt w:val="decimal"/>
      <w:start w:val="2"/>
      <w:suff w:val="space"/>
      <w:lvlText w:val="%1."/>
    </w:lvl>
    <w:lvl w:ilvl="2">
      <w:lvlJc w:val="left"/>
      <w:numFmt w:val="decimal"/>
      <w:start w:val="2"/>
      <w:suff w:val="space"/>
      <w:lvlText w:val="%1."/>
    </w:lvl>
    <w:lvl w:ilvl="3">
      <w:lvlJc w:val="left"/>
      <w:numFmt w:val="decimal"/>
      <w:start w:val="2"/>
      <w:suff w:val="space"/>
      <w:lvlText w:val="%1."/>
    </w:lvl>
    <w:lvl w:ilvl="4">
      <w:lvlJc w:val="left"/>
      <w:numFmt w:val="decimal"/>
      <w:start w:val="2"/>
      <w:suff w:val="space"/>
      <w:lvlText w:val="%1."/>
    </w:lvl>
    <w:lvl w:ilvl="5">
      <w:lvlJc w:val="left"/>
      <w:numFmt w:val="decimal"/>
      <w:start w:val="2"/>
      <w:suff w:val="space"/>
      <w:lvlText w:val="%1."/>
    </w:lvl>
    <w:lvl w:ilvl="6">
      <w:lvlJc w:val="left"/>
      <w:numFmt w:val="decimal"/>
      <w:start w:val="2"/>
      <w:suff w:val="space"/>
      <w:lvlText w:val="%1."/>
    </w:lvl>
    <w:lvl w:ilvl="7">
      <w:lvlJc w:val="left"/>
      <w:numFmt w:val="decimal"/>
      <w:start w:val="2"/>
      <w:suff w:val="space"/>
      <w:lvlText w:val="%1."/>
    </w:lvl>
    <w:lvl w:ilvl="8">
      <w:lvlJc w:val="left"/>
      <w:numFmt w:val="decimal"/>
      <w:start w:val="2"/>
      <w:suff w:val="space"/>
      <w:lvlText w:val="%1."/>
    </w:lvl>
  </w:abstractNum>
  <w:abstractNum w:abstractNumId="14">
    <w:multiLevelType w:val="hybridMultilevel"/>
    <w:nsid w:val="2F00000E"/>
    <w:tmpl w:val="1F001374"/>
    <w:lvl w:ilvl="0">
      <w:lvlJc w:val="left"/>
      <w:numFmt w:val="decimal"/>
      <w:start w:val="1"/>
      <w:suff w:val="nothing"/>
      <w:lvlText w:val="%1、"/>
    </w:lvl>
    <w:lvl w:ilvl="1">
      <w:lvlJc w:val="left"/>
      <w:numFmt w:val="decimal"/>
      <w:start w:val="1"/>
      <w:suff w:val="nothing"/>
      <w:lvlText w:val="%1、"/>
    </w:lvl>
    <w:lvl w:ilvl="2">
      <w:lvlJc w:val="left"/>
      <w:numFmt w:val="decimal"/>
      <w:start w:val="1"/>
      <w:suff w:val="nothing"/>
      <w:lvlText w:val="%1、"/>
    </w:lvl>
    <w:lvl w:ilvl="3">
      <w:lvlJc w:val="left"/>
      <w:numFmt w:val="decimal"/>
      <w:start w:val="1"/>
      <w:suff w:val="nothing"/>
      <w:lvlText w:val="%1、"/>
    </w:lvl>
    <w:lvl w:ilvl="4">
      <w:lvlJc w:val="left"/>
      <w:numFmt w:val="decimal"/>
      <w:start w:val="1"/>
      <w:suff w:val="nothing"/>
      <w:lvlText w:val="%1、"/>
    </w:lvl>
    <w:lvl w:ilvl="5">
      <w:lvlJc w:val="left"/>
      <w:numFmt w:val="decimal"/>
      <w:start w:val="1"/>
      <w:suff w:val="nothing"/>
      <w:lvlText w:val="%1、"/>
    </w:lvl>
    <w:lvl w:ilvl="6">
      <w:lvlJc w:val="left"/>
      <w:numFmt w:val="decimal"/>
      <w:start w:val="1"/>
      <w:suff w:val="nothing"/>
      <w:lvlText w:val="%1、"/>
    </w:lvl>
    <w:lvl w:ilvl="7">
      <w:lvlJc w:val="left"/>
      <w:numFmt w:val="decimal"/>
      <w:start w:val="1"/>
      <w:suff w:val="nothing"/>
      <w:lvlText w:val="%1、"/>
    </w:lvl>
    <w:lvl w:ilvl="8">
      <w:lvlJc w:val="left"/>
      <w:numFmt w:val="decimal"/>
      <w:start w:val="1"/>
      <w:suff w:val="nothing"/>
      <w:lvlText w:val="%1、"/>
    </w:lvl>
  </w:abstractNum>
  <w:abstractNum w:abstractNumId="15">
    <w:multiLevelType w:val="hybridMultilevel"/>
    <w:nsid w:val="2F00000F"/>
    <w:tmpl w:val="1F0000F5"/>
    <w:lvl w:ilvl="0">
      <w:lvlJc w:val="left"/>
      <w:numFmt w:val="japaneseCounting"/>
      <w:start w:val="5"/>
      <w:suff w:val="tab"/>
      <w:pPr>
        <w:ind w:left="1365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5" w:hanging="420"/>
        <w:jc w:val="both"/>
      </w:pPr>
      <w:lvlText w:val="%9."/>
    </w:lvl>
  </w:abstractNum>
  <w:abstractNum w:abstractNumId="16">
    <w:multiLevelType w:val="multilevel"/>
    <w:nsid w:val="2F000010"/>
    <w:tmpl w:val="1F0005D9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7">
    <w:multiLevelType w:val="hybridMultilevel"/>
    <w:nsid w:val="2F000011"/>
    <w:tmpl w:val="1F001753"/>
    <w:lvl w:ilvl="0">
      <w:lvlJc w:val="left"/>
      <w:numFmt w:val="japaneseCounting"/>
      <w:start w:val="1"/>
      <w:suff w:val="tab"/>
      <w:pPr>
        <w:ind w:left="1363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3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3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3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3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3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3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3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3" w:hanging="420"/>
        <w:jc w:val="both"/>
      </w:pPr>
      <w:lvlText w:val="%9."/>
    </w:lvl>
  </w:abstractNum>
  <w:abstractNum w:abstractNumId="18">
    <w:multiLevelType w:val="hybridMultilevel"/>
    <w:nsid w:val="2F000012"/>
    <w:tmpl w:val="1F00096D"/>
    <w:lvl w:ilvl="0">
      <w:lvlJc w:val="left"/>
      <w:numFmt w:val="japaneseCounting"/>
      <w:start w:val="1"/>
      <w:suff w:val="tab"/>
      <w:pPr>
        <w:ind w:left="1429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49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69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89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09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29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49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69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89" w:hanging="420"/>
        <w:jc w:val="both"/>
      </w:pPr>
      <w:lvlText w:val="%9."/>
    </w:lvl>
  </w:abstractNum>
  <w:abstractNum w:abstractNumId="19">
    <w:multiLevelType w:val="hybridMultilevel"/>
    <w:nsid w:val="2F000013"/>
    <w:tmpl w:val="1F000A9E"/>
    <w:lvl w:ilvl="0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</w:abstractNum>
  <w:abstractNum w:abstractNumId="20">
    <w:multiLevelType w:val="hybridMultilevel"/>
    <w:nsid w:val="2F000014"/>
    <w:tmpl w:val="1F003F43"/>
    <w:lvl w:ilvl="0">
      <w:lvlJc w:val="left"/>
      <w:numFmt w:val="japaneseCounting"/>
      <w:start w:val="1"/>
      <w:suff w:val="tab"/>
      <w:pPr>
        <w:ind w:left="1365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5" w:hanging="420"/>
        <w:jc w:val="both"/>
      </w:pPr>
      <w:lvlText w:val="%9."/>
    </w:lvl>
  </w:abstractNum>
  <w:abstractNum w:abstractNumId="21">
    <w:multiLevelType w:val="hybridMultilevel"/>
    <w:nsid w:val="2F000015"/>
    <w:tmpl w:val="1F001C86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2"/>
  </w:num>
  <w:num w:numId="5">
    <w:abstractNumId w:val="18"/>
  </w:num>
  <w:num w:numId="6">
    <w:abstractNumId w:val="3"/>
  </w:num>
  <w:num w:numId="7">
    <w:abstractNumId w:val="6"/>
  </w:num>
  <w:num w:numId="8">
    <w:abstractNumId w:val="11"/>
  </w:num>
  <w:num w:numId="9">
    <w:abstractNumId w:val="21"/>
  </w:num>
  <w:num w:numId="10">
    <w:abstractNumId w:val="15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19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evenAndOddHeaders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64"/>
    <w:qFormat/>
    <w:uiPriority w:val="7"/>
    <w:pPr>
      <w:autoSpaceDE w:val="1"/>
      <w:autoSpaceDN w:val="1"/>
      <w:keepLines/>
      <w:keepNext/>
      <w:widowControl/>
      <w:wordWrap/>
    </w:pPr>
    <w:rPr>
      <w:rFonts w:ascii="Times New Roman" w:eastAsia="Times New Roman" w:hAnsi="Times New Roman"/>
      <w:b/>
      <w:shd w:val="clear"/>
      <w:sz w:val="44"/>
      <w:szCs w:val="44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basedOn w:val="PO2"/>
    <w:qFormat/>
    <w:uiPriority w:val="24"/>
    <w:rPr>
      <w:color w:val="5B9BD5" w:themeColor="accent1"/>
      <w:b/>
      <w:shd w:val="clear"/>
      <w:smallCaps/>
      <w:spacing w:val="5"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Char"/>
    <w:basedOn w:val="PO2"/>
    <w:link w:val="PO156"/>
    <w:uiPriority w:val="157"/>
    <w:semiHidden/>
    <w:rPr>
      <w:shd w:val="clear"/>
      <w:sz w:val="18"/>
      <w:szCs w:val="18"/>
      <w:w w:val="100"/>
    </w:rPr>
  </w:style>
  <w:style w:styleId="PO158" w:type="paragraph">
    <w:name w:val="Date"/>
    <w:basedOn w:val="PO1"/>
    <w:next w:val="PO1"/>
    <w:link w:val="PO159"/>
    <w:uiPriority w:val="158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59" w:type="character">
    <w:name w:val="日期 Char"/>
    <w:basedOn w:val="PO2"/>
    <w:link w:val="PO158"/>
    <w:uiPriority w:val="159"/>
    <w:semiHidden/>
  </w:style>
  <w:style w:styleId="PO160" w:type="paragraph">
    <w:name w:val="Plain Text"/>
    <w:basedOn w:val="PO1"/>
    <w:link w:val="PO161"/>
    <w:uiPriority w:val="160"/>
    <w:rPr>
      <w:rFonts w:ascii="宋体" w:eastAsia="Courier New" w:hAnsi="宋体"/>
      <w:shd w:val="clear"/>
      <w:sz w:val="20"/>
      <w:szCs w:val="20"/>
      <w:w w:val="100"/>
    </w:rPr>
  </w:style>
  <w:style w:customStyle="1" w:styleId="PO161" w:type="character">
    <w:name w:val="纯文本 Char"/>
    <w:basedOn w:val="PO2"/>
    <w:link w:val="PO160"/>
    <w:uiPriority w:val="161"/>
    <w:rPr>
      <w:rFonts w:ascii="宋体" w:eastAsia="Courier New" w:hAnsi="宋体"/>
      <w:shd w:val="clear"/>
      <w:sz w:val="20"/>
      <w:szCs w:val="20"/>
      <w:w w:val="100"/>
    </w:rPr>
  </w:style>
  <w:style w:customStyle="1" w:styleId="PO162" w:type="character">
    <w:name w:val="apple-converted-space"/>
    <w:basedOn w:val="PO2"/>
    <w:uiPriority w:val="162"/>
  </w:style>
  <w:style w:styleId="PO163" w:type="character">
    <w:name w:val="Hyperlink"/>
    <w:basedOn w:val="PO2"/>
    <w:qFormat/>
    <w:uiPriority w:val="163"/>
    <w:rPr>
      <w:color w:val="0000FF"/>
      <w:shd w:val="clear"/>
      <w:sz w:val="20"/>
      <w:szCs w:val="20"/>
      <w:u w:val="single"/>
      <w:w w:val="100"/>
    </w:rPr>
  </w:style>
  <w:style w:customStyle="1" w:styleId="PO164" w:type="character">
    <w:name w:val="标题 1 Char"/>
    <w:basedOn w:val="PO2"/>
    <w:link w:val="PO7"/>
    <w:uiPriority w:val="164"/>
    <w:rPr>
      <w:rFonts w:ascii="Times New Roman" w:eastAsia="Times New Roman" w:hAnsi="Times New Roman"/>
      <w:b/>
      <w:shd w:val="clear"/>
      <w:sz w:val="44"/>
      <w:szCs w:val="44"/>
      <w:w w:val="100"/>
    </w:rPr>
  </w:style>
  <w:style w:styleId="PO165" w:type="paragraph">
    <w:name w:val="Closing"/>
    <w:basedOn w:val="PO1"/>
    <w:link w:val="PO166"/>
    <w:uiPriority w:val="165"/>
    <w:pPr>
      <w:autoSpaceDE w:val="1"/>
      <w:autoSpaceDN w:val="1"/>
      <w:ind w:left="100" w:firstLine="0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66" w:type="character">
    <w:name w:val="结束语 Char"/>
    <w:basedOn w:val="PO2"/>
    <w:link w:val="PO165"/>
    <w:uiPriority w:val="166"/>
    <w:rPr>
      <w:rFonts w:ascii="Times New Roman" w:eastAsia="Times New Roman" w:hAnsi="Times New Roman"/>
      <w:shd w:val="clear"/>
      <w:sz w:val="20"/>
      <w:szCs w:val="20"/>
      <w:w w:val="100"/>
    </w:rPr>
  </w:style>
  <w:style w:styleId="PO167" w:type="paragraph">
    <w:name w:val="Normal (Web)"/>
    <w:basedOn w:val="PO1"/>
    <w:uiPriority w:val="167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8" w:type="paragraph">
    <w:name w:val="2"/>
    <w:basedOn w:val="PO1"/>
    <w:uiPriority w:val="168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9" w:type="paragraph">
    <w:name w:val="正文 New New New New New New New"/>
    <w:qFormat/>
    <w:uiPriority w:val="169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3.xml"></Relationship><Relationship Id="rId7" Type="http://schemas.openxmlformats.org/officeDocument/2006/relationships/footer" Target="footer4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8112</Characters>
  <CharactersWithSpaces>0</CharactersWithSpaces>
  <DocSecurity>0</DocSecurity>
  <HyperlinksChanged>false</HyperlinksChanged>
  <Lines>57</Lines>
  <LinksUpToDate>false</LinksUpToDate>
  <Pages>3</Pages>
  <Paragraphs>16</Paragraphs>
  <Words>1213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2018-03-28T02:24:00Z</dcterms:modified>
</cp:coreProperties>
</file>