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E8E" w:rsidRDefault="00E63E8E" w:rsidP="00E63E8E">
      <w:pPr>
        <w:spacing w:line="600" w:lineRule="exact"/>
        <w:jc w:val="left"/>
        <w:rPr>
          <w:rFonts w:ascii="黑体" w:eastAsia="黑体" w:hAnsi="黑体" w:cs="仿宋_GB2312"/>
          <w:sz w:val="32"/>
          <w:szCs w:val="32"/>
        </w:rPr>
      </w:pPr>
      <w:ins w:id="0" w:author="曹显宏" w:date="2017-08-08T17:37:00Z">
        <w:r w:rsidRPr="000E692C">
          <w:rPr>
            <w:rFonts w:ascii="黑体" w:eastAsia="黑体" w:hAnsi="黑体" w:cs="仿宋_GB2312" w:hint="eastAsia"/>
            <w:sz w:val="32"/>
            <w:szCs w:val="32"/>
          </w:rPr>
          <w:t>附件</w:t>
        </w:r>
        <w:r>
          <w:rPr>
            <w:rFonts w:ascii="黑体" w:eastAsia="黑体" w:hAnsi="黑体" w:cs="仿宋_GB2312" w:hint="eastAsia"/>
            <w:sz w:val="32"/>
            <w:szCs w:val="32"/>
          </w:rPr>
          <w:t>1</w:t>
        </w:r>
      </w:ins>
    </w:p>
    <w:p w:rsidR="00E63E8E" w:rsidRPr="000E692C" w:rsidRDefault="00E63E8E" w:rsidP="00E63E8E">
      <w:pPr>
        <w:spacing w:line="600" w:lineRule="exact"/>
        <w:jc w:val="left"/>
        <w:rPr>
          <w:ins w:id="1" w:author="曹显宏" w:date="2017-08-08T17:37:00Z"/>
          <w:rFonts w:ascii="黑体" w:eastAsia="黑体" w:hAnsi="黑体" w:cs="仿宋_GB2312"/>
          <w:sz w:val="32"/>
          <w:szCs w:val="32"/>
        </w:rPr>
      </w:pPr>
    </w:p>
    <w:p w:rsidR="00E63E8E" w:rsidRPr="00972D1E" w:rsidRDefault="00E63E8E" w:rsidP="00E63E8E">
      <w:pPr>
        <w:spacing w:line="700" w:lineRule="exact"/>
        <w:jc w:val="center"/>
        <w:rPr>
          <w:ins w:id="2" w:author="曹显宏" w:date="2017-08-08T17:37:00Z"/>
          <w:rFonts w:ascii="方正小标宋_GBK" w:eastAsia="方正小标宋_GBK" w:hAnsi="宋体" w:hint="eastAsia"/>
          <w:bCs/>
          <w:sz w:val="44"/>
          <w:szCs w:val="44"/>
        </w:rPr>
      </w:pPr>
      <w:ins w:id="3" w:author="曹显宏" w:date="2017-08-08T17:37:00Z">
        <w:r w:rsidRPr="00972D1E">
          <w:rPr>
            <w:rFonts w:ascii="方正小标宋_GBK" w:eastAsia="方正小标宋_GBK" w:hAnsi="宋体" w:hint="eastAsia"/>
            <w:bCs/>
            <w:sz w:val="44"/>
            <w:szCs w:val="44"/>
          </w:rPr>
          <w:t>2017全国农商互联大会主要活动</w:t>
        </w:r>
      </w:ins>
    </w:p>
    <w:p w:rsidR="00E63E8E" w:rsidRDefault="00E63E8E" w:rsidP="00E63E8E">
      <w:pPr>
        <w:spacing w:line="540" w:lineRule="exact"/>
        <w:ind w:firstLineChars="200" w:firstLine="723"/>
        <w:rPr>
          <w:rFonts w:ascii="宋体" w:hAnsi="宋体"/>
          <w:b/>
          <w:bCs/>
          <w:sz w:val="36"/>
          <w:szCs w:val="36"/>
        </w:rPr>
      </w:pPr>
    </w:p>
    <w:p w:rsidR="00E63E8E" w:rsidRPr="000E692C" w:rsidDel="00257165" w:rsidRDefault="00E63E8E" w:rsidP="00E63E8E">
      <w:pPr>
        <w:spacing w:line="540" w:lineRule="exact"/>
        <w:jc w:val="center"/>
        <w:rPr>
          <w:ins w:id="4" w:author="曹显宏" w:date="2017-08-08T17:37:00Z"/>
          <w:del w:id="5" w:author="毕立萍" w:date="2017-08-08T17:50:00Z"/>
          <w:rFonts w:ascii="宋体" w:hAnsi="宋体" w:hint="eastAsia"/>
          <w:b/>
          <w:bCs/>
          <w:sz w:val="36"/>
          <w:szCs w:val="36"/>
        </w:rPr>
      </w:pPr>
    </w:p>
    <w:p w:rsidR="00E63E8E" w:rsidRPr="000E692C" w:rsidRDefault="00E63E8E" w:rsidP="00E63E8E">
      <w:pPr>
        <w:spacing w:line="540" w:lineRule="exact"/>
        <w:ind w:firstLineChars="200" w:firstLine="640"/>
        <w:rPr>
          <w:ins w:id="6" w:author="曹显宏" w:date="2017-08-08T17:37:00Z"/>
          <w:rFonts w:ascii="黑体" w:eastAsia="黑体" w:hAnsi="黑体" w:cs="仿宋_GB2312"/>
          <w:bCs/>
          <w:szCs w:val="32"/>
        </w:rPr>
      </w:pPr>
      <w:ins w:id="7" w:author="曹显宏" w:date="2017-08-08T17:37:00Z">
        <w:r w:rsidRPr="000E692C">
          <w:rPr>
            <w:rFonts w:ascii="黑体" w:eastAsia="黑体" w:hAnsi="黑体" w:cs="楷体" w:hint="eastAsia"/>
            <w:sz w:val="32"/>
            <w:szCs w:val="32"/>
          </w:rPr>
          <w:t>一、</w:t>
        </w:r>
        <w:r w:rsidRPr="000E692C">
          <w:rPr>
            <w:rFonts w:ascii="黑体" w:eastAsia="黑体" w:hAnsi="黑体" w:cs="楷体"/>
            <w:sz w:val="32"/>
            <w:szCs w:val="32"/>
          </w:rPr>
          <w:t>2017</w:t>
        </w:r>
        <w:r w:rsidRPr="000E692C">
          <w:rPr>
            <w:rFonts w:ascii="黑体" w:eastAsia="黑体" w:hAnsi="黑体" w:cs="楷体" w:hint="eastAsia"/>
            <w:sz w:val="32"/>
            <w:szCs w:val="32"/>
          </w:rPr>
          <w:t>全国农商互联成果展览会</w:t>
        </w:r>
      </w:ins>
    </w:p>
    <w:p w:rsidR="00E63E8E" w:rsidRPr="00972D1E" w:rsidRDefault="00E63E8E" w:rsidP="00E63E8E">
      <w:pPr>
        <w:spacing w:line="540" w:lineRule="exact"/>
        <w:ind w:firstLineChars="200" w:firstLine="640"/>
        <w:rPr>
          <w:ins w:id="8" w:author="曹显宏" w:date="2017-08-08T17:37:00Z"/>
          <w:rFonts w:ascii="仿宋_GB2312" w:eastAsia="仿宋_GB2312" w:hAnsi="楷体" w:cs="仿宋_GB2312" w:hint="eastAsia"/>
          <w:bCs/>
          <w:sz w:val="32"/>
          <w:szCs w:val="32"/>
        </w:rPr>
      </w:pPr>
      <w:ins w:id="9" w:author="曹显宏" w:date="2017-08-08T17:37:00Z">
        <w:r w:rsidRPr="00972D1E">
          <w:rPr>
            <w:rFonts w:ascii="仿宋_GB2312" w:eastAsia="仿宋_GB2312" w:hAnsi="楷体" w:cs="仿宋_GB2312" w:hint="eastAsia"/>
            <w:bCs/>
            <w:sz w:val="32"/>
            <w:szCs w:val="32"/>
          </w:rPr>
          <w:t>（一）时间：</w:t>
        </w:r>
        <w:r w:rsidRPr="00972D1E">
          <w:rPr>
            <w:rFonts w:ascii="仿宋_GB2312" w:eastAsia="仿宋_GB2312" w:hAnsi="仿宋_GB2312" w:cs="仿宋_GB2312" w:hint="eastAsia"/>
            <w:sz w:val="32"/>
            <w:szCs w:val="32"/>
          </w:rPr>
          <w:t>9月22</w:t>
        </w:r>
      </w:ins>
      <w:ins w:id="10" w:author="庞子杰" w:date="2017-08-10T15:50:00Z">
        <w:r w:rsidRPr="00972D1E">
          <w:rPr>
            <w:rFonts w:ascii="仿宋_GB2312" w:eastAsia="仿宋_GB2312" w:hAnsi="仿宋" w:hint="eastAsia"/>
            <w:sz w:val="32"/>
            <w:szCs w:val="32"/>
          </w:rPr>
          <w:t>日—</w:t>
        </w:r>
      </w:ins>
      <w:ins w:id="11" w:author="曹显宏" w:date="2017-08-08T17:37:00Z">
        <w:del w:id="12" w:author="庞子杰" w:date="2017-08-10T15:50:00Z">
          <w:r w:rsidRPr="00972D1E" w:rsidDel="00402EC3">
            <w:rPr>
              <w:rFonts w:ascii="仿宋_GB2312" w:eastAsia="仿宋_GB2312" w:hAnsi="仿宋_GB2312" w:cs="仿宋_GB2312" w:hint="eastAsia"/>
              <w:sz w:val="32"/>
              <w:szCs w:val="32"/>
            </w:rPr>
            <w:delText>-</w:delText>
          </w:r>
        </w:del>
        <w:r w:rsidRPr="00972D1E">
          <w:rPr>
            <w:rFonts w:ascii="仿宋_GB2312" w:eastAsia="仿宋_GB2312" w:hAnsi="仿宋_GB2312" w:cs="仿宋_GB2312" w:hint="eastAsia"/>
            <w:sz w:val="32"/>
            <w:szCs w:val="32"/>
          </w:rPr>
          <w:t>25日，</w:t>
        </w:r>
      </w:ins>
      <w:ins w:id="13" w:author="张梅珠" w:date="2017-08-10T09:45:00Z">
        <w:r w:rsidRPr="00972D1E">
          <w:rPr>
            <w:rFonts w:ascii="仿宋_GB2312" w:eastAsia="仿宋_GB2312" w:hAnsi="仿宋_GB2312" w:cs="仿宋_GB2312" w:hint="eastAsia"/>
            <w:sz w:val="32"/>
            <w:szCs w:val="32"/>
          </w:rPr>
          <w:t>9月</w:t>
        </w:r>
      </w:ins>
      <w:ins w:id="14" w:author="曹显宏" w:date="2017-08-08T17:37:00Z">
        <w:r w:rsidRPr="00972D1E">
          <w:rPr>
            <w:rFonts w:ascii="仿宋_GB2312" w:eastAsia="仿宋_GB2312" w:hAnsi="仿宋_GB2312" w:cs="仿宋_GB2312" w:hint="eastAsia"/>
            <w:sz w:val="32"/>
            <w:szCs w:val="32"/>
          </w:rPr>
          <w:t>22日上午开幕式</w:t>
        </w:r>
      </w:ins>
      <w:ins w:id="15" w:author="张梅珠" w:date="2017-08-10T09:45:00Z">
        <w:r w:rsidRPr="00972D1E">
          <w:rPr>
            <w:rFonts w:ascii="仿宋_GB2312" w:eastAsia="仿宋_GB2312" w:hAnsi="仿宋_GB2312" w:cs="仿宋_GB2312" w:hint="eastAsia"/>
            <w:sz w:val="32"/>
            <w:szCs w:val="32"/>
          </w:rPr>
          <w:t>。</w:t>
        </w:r>
      </w:ins>
    </w:p>
    <w:p w:rsidR="00E63E8E" w:rsidRPr="00972D1E" w:rsidRDefault="00E63E8E" w:rsidP="00E63E8E">
      <w:pPr>
        <w:spacing w:line="540" w:lineRule="exact"/>
        <w:ind w:firstLineChars="200" w:firstLine="640"/>
        <w:rPr>
          <w:ins w:id="16" w:author="曹显宏" w:date="2017-08-08T17:37:00Z"/>
          <w:rFonts w:ascii="仿宋_GB2312" w:eastAsia="仿宋_GB2312" w:hAnsi="仿宋_GB2312" w:cs="仿宋_GB2312" w:hint="eastAsia"/>
          <w:szCs w:val="32"/>
        </w:rPr>
      </w:pPr>
      <w:ins w:id="17" w:author="曹显宏" w:date="2017-08-08T17:37:00Z">
        <w:r w:rsidRPr="00972D1E">
          <w:rPr>
            <w:rFonts w:ascii="仿宋_GB2312" w:eastAsia="仿宋_GB2312" w:hAnsi="楷体" w:cs="仿宋_GB2312" w:hint="eastAsia"/>
            <w:bCs/>
            <w:sz w:val="32"/>
            <w:szCs w:val="32"/>
          </w:rPr>
          <w:t>（二）地点</w:t>
        </w:r>
        <w:r w:rsidRPr="00972D1E">
          <w:rPr>
            <w:rFonts w:ascii="仿宋_GB2312" w:eastAsia="仿宋_GB2312" w:hAnsi="楷体" w:cs="仿宋_GB2312" w:hint="eastAsia"/>
            <w:sz w:val="32"/>
            <w:szCs w:val="32"/>
          </w:rPr>
          <w:t>：</w:t>
        </w:r>
        <w:r w:rsidRPr="00972D1E">
          <w:rPr>
            <w:rFonts w:ascii="仿宋_GB2312" w:eastAsia="仿宋_GB2312" w:hAnsi="仿宋_GB2312" w:cs="仿宋_GB2312" w:hint="eastAsia"/>
            <w:sz w:val="32"/>
            <w:szCs w:val="32"/>
          </w:rPr>
          <w:t>潍坊富华国际会展中心</w:t>
        </w:r>
      </w:ins>
      <w:ins w:id="18" w:author="张梅珠" w:date="2017-08-10T09:45:00Z">
        <w:r w:rsidRPr="00972D1E">
          <w:rPr>
            <w:rFonts w:ascii="仿宋_GB2312" w:eastAsia="仿宋_GB2312" w:hAnsi="仿宋_GB2312" w:cs="仿宋_GB2312" w:hint="eastAsia"/>
            <w:sz w:val="32"/>
            <w:szCs w:val="32"/>
          </w:rPr>
          <w:t>。</w:t>
        </w:r>
      </w:ins>
    </w:p>
    <w:p w:rsidR="00E63E8E" w:rsidRPr="00972D1E" w:rsidRDefault="00E63E8E" w:rsidP="00E63E8E">
      <w:pPr>
        <w:spacing w:line="540" w:lineRule="exact"/>
        <w:ind w:firstLineChars="200" w:firstLine="640"/>
        <w:rPr>
          <w:ins w:id="19" w:author="曹显宏" w:date="2017-08-08T17:37:00Z"/>
          <w:rFonts w:ascii="仿宋_GB2312" w:eastAsia="仿宋_GB2312" w:hAnsi="仿宋_GB2312" w:cs="仿宋_GB2312" w:hint="eastAsia"/>
          <w:sz w:val="32"/>
          <w:szCs w:val="32"/>
        </w:rPr>
      </w:pPr>
      <w:ins w:id="20" w:author="曹显宏" w:date="2017-08-08T17:37:00Z">
        <w:r w:rsidRPr="00972D1E">
          <w:rPr>
            <w:rFonts w:ascii="仿宋_GB2312" w:eastAsia="仿宋_GB2312" w:hAnsi="楷体" w:cs="仿宋_GB2312" w:hint="eastAsia"/>
            <w:bCs/>
            <w:sz w:val="32"/>
            <w:szCs w:val="32"/>
          </w:rPr>
          <w:t>（三）展览内容：</w:t>
        </w:r>
        <w:r w:rsidRPr="00972D1E">
          <w:rPr>
            <w:rFonts w:ascii="仿宋_GB2312" w:eastAsia="仿宋_GB2312" w:hAnsi="仿宋_GB2312" w:cs="仿宋_GB2312" w:hint="eastAsia"/>
            <w:sz w:val="32"/>
            <w:szCs w:val="32"/>
          </w:rPr>
          <w:t>充分体现农商互联“五联”要求，在展馆安排“百县百品”专区、名特优农产品专区、扶贫专区、电商及服务企业专区。“百县百品”专区主要展示具有地理标识或区域公共品牌、在网络销售方面取得一定成绩的农特产品。名特优农产品专区主要展示各省市拥有全国驰名或省级著名商标的农产品。扶贫专区主要展示农产品上行工作成绩突出的国家级贫困县的农特产品。电商及服务企业专区主要展示全国或区域性电商企业农商互联成效，质量认证、农产品检测、流通追溯等质量控制技术及金融服务等。</w:t>
        </w:r>
      </w:ins>
    </w:p>
    <w:p w:rsidR="00E63E8E" w:rsidRPr="00972D1E" w:rsidRDefault="00E63E8E" w:rsidP="00E63E8E">
      <w:pPr>
        <w:spacing w:line="540" w:lineRule="exact"/>
        <w:ind w:firstLineChars="200" w:firstLine="640"/>
        <w:rPr>
          <w:ins w:id="21" w:author="曹显宏" w:date="2017-08-08T17:37:00Z"/>
          <w:rFonts w:ascii="仿宋_GB2312" w:eastAsia="仿宋_GB2312" w:hAnsi="仿宋_GB2312" w:cs="仿宋_GB2312" w:hint="eastAsia"/>
          <w:bCs/>
          <w:szCs w:val="32"/>
        </w:rPr>
      </w:pPr>
      <w:ins w:id="22" w:author="曹显宏" w:date="2017-08-08T17:37:00Z">
        <w:r w:rsidRPr="00972D1E">
          <w:rPr>
            <w:rFonts w:ascii="仿宋_GB2312" w:eastAsia="仿宋_GB2312" w:hAnsi="楷体" w:cs="仿宋_GB2312" w:hint="eastAsia"/>
            <w:bCs/>
            <w:sz w:val="32"/>
            <w:szCs w:val="32"/>
          </w:rPr>
          <w:t>（四）展位搭建：</w:t>
        </w:r>
        <w:r w:rsidRPr="00972D1E">
          <w:rPr>
            <w:rFonts w:ascii="仿宋_GB2312" w:eastAsia="仿宋_GB2312" w:hAnsi="仿宋_GB2312" w:cs="仿宋_GB2312" w:hint="eastAsia"/>
            <w:sz w:val="32"/>
            <w:szCs w:val="32"/>
          </w:rPr>
          <w:t xml:space="preserve">参展单位由潍坊市免费提供展位及标准展位搭建，需要特装展位的由参展单位负责特装搭建，潍坊市予以协助支持。 </w:t>
        </w:r>
      </w:ins>
    </w:p>
    <w:p w:rsidR="00E63E8E" w:rsidRPr="000E692C" w:rsidRDefault="00E63E8E" w:rsidP="00E63E8E">
      <w:pPr>
        <w:spacing w:line="540" w:lineRule="exact"/>
        <w:ind w:firstLineChars="200" w:firstLine="640"/>
        <w:rPr>
          <w:ins w:id="23" w:author="曹显宏" w:date="2017-08-08T17:37:00Z"/>
          <w:rFonts w:ascii="黑体" w:eastAsia="黑体" w:hAnsi="黑体" w:cs="楷体"/>
          <w:sz w:val="32"/>
          <w:szCs w:val="32"/>
        </w:rPr>
      </w:pPr>
      <w:ins w:id="24" w:author="曹显宏" w:date="2017-08-08T17:37:00Z">
        <w:r w:rsidRPr="000E692C">
          <w:rPr>
            <w:rFonts w:ascii="黑体" w:eastAsia="黑体" w:hAnsi="黑体" w:cs="楷体" w:hint="eastAsia"/>
            <w:sz w:val="32"/>
            <w:szCs w:val="32"/>
          </w:rPr>
          <w:t>二、全国农商互联主题论坛</w:t>
        </w:r>
      </w:ins>
    </w:p>
    <w:p w:rsidR="00E63E8E" w:rsidRPr="00972D1E" w:rsidRDefault="00E63E8E" w:rsidP="00E63E8E">
      <w:pPr>
        <w:spacing w:line="540" w:lineRule="exact"/>
        <w:ind w:firstLineChars="200" w:firstLine="640"/>
        <w:rPr>
          <w:ins w:id="25" w:author="曹显宏" w:date="2017-08-08T17:37:00Z"/>
          <w:rFonts w:ascii="仿宋_GB2312" w:eastAsia="仿宋_GB2312" w:hAnsi="楷体" w:cs="仿宋_GB2312" w:hint="eastAsia"/>
          <w:bCs/>
          <w:sz w:val="32"/>
          <w:szCs w:val="32"/>
        </w:rPr>
      </w:pPr>
      <w:ins w:id="26" w:author="曹显宏" w:date="2017-08-08T17:37:00Z">
        <w:r w:rsidRPr="00972D1E">
          <w:rPr>
            <w:rFonts w:ascii="仿宋_GB2312" w:eastAsia="仿宋_GB2312" w:hAnsi="楷体" w:cs="仿宋_GB2312" w:hint="eastAsia"/>
            <w:bCs/>
            <w:sz w:val="32"/>
            <w:szCs w:val="32"/>
          </w:rPr>
          <w:t>（一）时间：</w:t>
        </w:r>
        <w:r w:rsidRPr="00972D1E">
          <w:rPr>
            <w:rFonts w:ascii="仿宋_GB2312" w:eastAsia="仿宋_GB2312" w:hAnsi="仿宋_GB2312" w:cs="仿宋_GB2312" w:hint="eastAsia"/>
            <w:sz w:val="32"/>
            <w:szCs w:val="32"/>
          </w:rPr>
          <w:t>9月22日上午</w:t>
        </w:r>
      </w:ins>
      <w:ins w:id="27" w:author="张梅珠" w:date="2017-08-10T09:45:00Z">
        <w:r w:rsidRPr="00972D1E">
          <w:rPr>
            <w:rFonts w:ascii="仿宋_GB2312" w:eastAsia="仿宋_GB2312" w:hAnsi="仿宋_GB2312" w:cs="仿宋_GB2312" w:hint="eastAsia"/>
            <w:sz w:val="32"/>
            <w:szCs w:val="32"/>
          </w:rPr>
          <w:t>。</w:t>
        </w:r>
      </w:ins>
    </w:p>
    <w:p w:rsidR="00E63E8E" w:rsidRPr="00972D1E" w:rsidRDefault="00E63E8E" w:rsidP="00E63E8E">
      <w:pPr>
        <w:spacing w:line="540" w:lineRule="exact"/>
        <w:ind w:firstLineChars="200" w:firstLine="640"/>
        <w:rPr>
          <w:ins w:id="28" w:author="曹显宏" w:date="2017-08-08T17:37:00Z"/>
          <w:rFonts w:ascii="仿宋_GB2312" w:eastAsia="仿宋_GB2312" w:hAnsi="仿宋_GB2312" w:cs="仿宋_GB2312" w:hint="eastAsia"/>
          <w:szCs w:val="32"/>
        </w:rPr>
      </w:pPr>
      <w:ins w:id="29" w:author="曹显宏" w:date="2017-08-08T17:37:00Z">
        <w:r w:rsidRPr="00972D1E">
          <w:rPr>
            <w:rFonts w:ascii="仿宋_GB2312" w:eastAsia="仿宋_GB2312" w:hAnsi="楷体" w:cs="仿宋_GB2312" w:hint="eastAsia"/>
            <w:bCs/>
            <w:sz w:val="32"/>
            <w:szCs w:val="32"/>
          </w:rPr>
          <w:t>（二）地点</w:t>
        </w:r>
        <w:r w:rsidRPr="00972D1E">
          <w:rPr>
            <w:rFonts w:ascii="仿宋_GB2312" w:eastAsia="仿宋_GB2312" w:hAnsi="楷体" w:cs="仿宋_GB2312" w:hint="eastAsia"/>
            <w:sz w:val="32"/>
            <w:szCs w:val="32"/>
          </w:rPr>
          <w:t>：</w:t>
        </w:r>
        <w:r w:rsidRPr="00972D1E">
          <w:rPr>
            <w:rFonts w:ascii="仿宋_GB2312" w:eastAsia="仿宋_GB2312" w:hAnsi="仿宋_GB2312" w:cs="仿宋_GB2312" w:hint="eastAsia"/>
            <w:sz w:val="32"/>
            <w:szCs w:val="32"/>
          </w:rPr>
          <w:t>潍坊富华大酒店国际会议中心多功能厅</w:t>
        </w:r>
      </w:ins>
      <w:ins w:id="30" w:author="张梅珠" w:date="2017-08-10T09:45:00Z">
        <w:r w:rsidRPr="00972D1E">
          <w:rPr>
            <w:rFonts w:ascii="仿宋_GB2312" w:eastAsia="仿宋_GB2312" w:hAnsi="仿宋_GB2312" w:cs="仿宋_GB2312" w:hint="eastAsia"/>
            <w:sz w:val="32"/>
            <w:szCs w:val="32"/>
          </w:rPr>
          <w:t>。</w:t>
        </w:r>
      </w:ins>
    </w:p>
    <w:p w:rsidR="00E63E8E" w:rsidRPr="00972D1E" w:rsidRDefault="00E63E8E" w:rsidP="00E63E8E">
      <w:pPr>
        <w:spacing w:line="540" w:lineRule="exact"/>
        <w:ind w:firstLineChars="200" w:firstLine="640"/>
        <w:rPr>
          <w:ins w:id="31" w:author="曹显宏" w:date="2017-08-08T17:37:00Z"/>
          <w:rFonts w:ascii="仿宋_GB2312" w:eastAsia="仿宋_GB2312" w:hAnsi="仿宋_GB2312" w:cs="仿宋_GB2312" w:hint="eastAsia"/>
          <w:sz w:val="32"/>
          <w:szCs w:val="32"/>
        </w:rPr>
      </w:pPr>
      <w:ins w:id="32" w:author="曹显宏" w:date="2017-08-08T17:37:00Z">
        <w:r w:rsidRPr="00972D1E">
          <w:rPr>
            <w:rFonts w:ascii="仿宋_GB2312" w:eastAsia="仿宋_GB2312" w:hAnsi="楷体" w:cs="仿宋_GB2312" w:hint="eastAsia"/>
            <w:bCs/>
            <w:sz w:val="32"/>
            <w:szCs w:val="32"/>
          </w:rPr>
          <w:t>（三）参加人员</w:t>
        </w:r>
        <w:r w:rsidRPr="00972D1E">
          <w:rPr>
            <w:rFonts w:ascii="仿宋_GB2312" w:eastAsia="仿宋_GB2312" w:hAnsi="楷体" w:cs="仿宋_GB2312" w:hint="eastAsia"/>
            <w:sz w:val="32"/>
            <w:szCs w:val="32"/>
          </w:rPr>
          <w:t>：</w:t>
        </w:r>
        <w:r w:rsidRPr="00972D1E">
          <w:rPr>
            <w:rFonts w:ascii="仿宋_GB2312" w:eastAsia="仿宋_GB2312" w:hAnsi="仿宋_GB2312" w:cs="仿宋_GB2312" w:hint="eastAsia"/>
            <w:sz w:val="32"/>
            <w:szCs w:val="32"/>
          </w:rPr>
          <w:t>商务部、农业部等有关部门代表；省级商务主管部门代表；“百县百品”县政府及商务主管部门、国家级贫困县代表；全国及区域性农产品供应商、采购商及</w:t>
        </w:r>
        <w:r w:rsidRPr="00972D1E">
          <w:rPr>
            <w:rFonts w:ascii="仿宋_GB2312" w:eastAsia="仿宋_GB2312" w:hAnsi="仿宋_GB2312" w:cs="仿宋_GB2312" w:hint="eastAsia"/>
            <w:sz w:val="32"/>
            <w:szCs w:val="32"/>
          </w:rPr>
          <w:lastRenderedPageBreak/>
          <w:t>技术服务商代表；全国及区域性电商企业代表。</w:t>
        </w:r>
      </w:ins>
    </w:p>
    <w:p w:rsidR="00E63E8E" w:rsidRPr="00972D1E" w:rsidRDefault="00E63E8E" w:rsidP="00E63E8E">
      <w:pPr>
        <w:spacing w:line="540" w:lineRule="exact"/>
        <w:ind w:firstLineChars="200" w:firstLine="640"/>
        <w:rPr>
          <w:ins w:id="33" w:author="曹显宏" w:date="2017-08-08T17:37:00Z"/>
          <w:rFonts w:ascii="仿宋_GB2312" w:eastAsia="仿宋_GB2312" w:hAnsi="仿宋_GB2312" w:cs="仿宋_GB2312" w:hint="eastAsia"/>
          <w:szCs w:val="32"/>
        </w:rPr>
      </w:pPr>
      <w:ins w:id="34" w:author="曹显宏" w:date="2017-08-08T17:37:00Z">
        <w:r w:rsidRPr="00972D1E">
          <w:rPr>
            <w:rFonts w:ascii="仿宋_GB2312" w:eastAsia="仿宋_GB2312" w:hAnsi="楷体" w:cs="仿宋_GB2312" w:hint="eastAsia"/>
            <w:bCs/>
            <w:sz w:val="32"/>
            <w:szCs w:val="32"/>
          </w:rPr>
          <w:t>（四）主要内容</w:t>
        </w:r>
        <w:r w:rsidRPr="00972D1E">
          <w:rPr>
            <w:rFonts w:ascii="仿宋_GB2312" w:eastAsia="仿宋_GB2312" w:hAnsi="楷体" w:cs="仿宋_GB2312" w:hint="eastAsia"/>
            <w:sz w:val="32"/>
            <w:szCs w:val="32"/>
          </w:rPr>
          <w:t>：</w:t>
        </w:r>
        <w:r w:rsidRPr="00972D1E">
          <w:rPr>
            <w:rFonts w:ascii="仿宋_GB2312" w:eastAsia="仿宋_GB2312" w:hAnsi="仿宋_GB2312" w:cs="仿宋_GB2312" w:hint="eastAsia"/>
            <w:sz w:val="32"/>
            <w:szCs w:val="32"/>
          </w:rPr>
          <w:t>围绕“联产品、联设施、联标准、联数据、联市场”开展主题演讲，主要内容为政策解读、理论分享、趋势预测、信息发布等。</w:t>
        </w:r>
      </w:ins>
    </w:p>
    <w:p w:rsidR="00E63E8E" w:rsidRPr="000E692C" w:rsidRDefault="00E63E8E" w:rsidP="00E63E8E">
      <w:pPr>
        <w:spacing w:line="540" w:lineRule="exact"/>
        <w:ind w:firstLineChars="200" w:firstLine="640"/>
        <w:rPr>
          <w:ins w:id="35" w:author="曹显宏" w:date="2017-08-08T17:37:00Z"/>
          <w:rFonts w:ascii="黑体" w:eastAsia="黑体" w:hAnsi="黑体" w:cs="楷体"/>
          <w:sz w:val="32"/>
          <w:szCs w:val="32"/>
        </w:rPr>
      </w:pPr>
      <w:ins w:id="36" w:author="曹显宏" w:date="2017-08-08T17:37:00Z">
        <w:r w:rsidRPr="000E692C">
          <w:rPr>
            <w:rFonts w:ascii="黑体" w:eastAsia="黑体" w:hAnsi="黑体" w:cs="楷体" w:hint="eastAsia"/>
            <w:sz w:val="32"/>
            <w:szCs w:val="32"/>
          </w:rPr>
          <w:t>三、</w:t>
        </w:r>
        <w:r w:rsidRPr="000E692C">
          <w:rPr>
            <w:rFonts w:ascii="黑体" w:eastAsia="黑体" w:hAnsi="黑体" w:cs="楷体"/>
            <w:sz w:val="32"/>
            <w:szCs w:val="32"/>
          </w:rPr>
          <w:t>全国</w:t>
        </w:r>
        <w:r w:rsidRPr="000E692C">
          <w:rPr>
            <w:rFonts w:ascii="黑体" w:eastAsia="黑体" w:hAnsi="黑体" w:cs="楷体" w:hint="eastAsia"/>
            <w:sz w:val="32"/>
            <w:szCs w:val="32"/>
          </w:rPr>
          <w:t>农商互联经验交流</w:t>
        </w:r>
      </w:ins>
    </w:p>
    <w:p w:rsidR="00E63E8E" w:rsidRPr="00972D1E" w:rsidRDefault="00E63E8E" w:rsidP="00E63E8E">
      <w:pPr>
        <w:spacing w:line="540" w:lineRule="exact"/>
        <w:ind w:firstLineChars="200" w:firstLine="640"/>
        <w:rPr>
          <w:ins w:id="37" w:author="曹显宏" w:date="2017-08-08T17:37:00Z"/>
          <w:rFonts w:ascii="仿宋_GB2312" w:eastAsia="仿宋_GB2312" w:hAnsi="楷体" w:cs="仿宋_GB2312" w:hint="eastAsia"/>
          <w:bCs/>
          <w:sz w:val="32"/>
          <w:szCs w:val="32"/>
        </w:rPr>
      </w:pPr>
      <w:ins w:id="38" w:author="曹显宏" w:date="2017-08-08T17:37:00Z">
        <w:r w:rsidRPr="00972D1E">
          <w:rPr>
            <w:rFonts w:ascii="仿宋_GB2312" w:eastAsia="仿宋_GB2312" w:hAnsi="楷体" w:cs="仿宋_GB2312" w:hint="eastAsia"/>
            <w:bCs/>
            <w:sz w:val="32"/>
            <w:szCs w:val="32"/>
          </w:rPr>
          <w:t>（一）时间：</w:t>
        </w:r>
        <w:r w:rsidRPr="00972D1E">
          <w:rPr>
            <w:rFonts w:ascii="仿宋_GB2312" w:eastAsia="仿宋_GB2312" w:hAnsi="仿宋_GB2312" w:cs="仿宋_GB2312" w:hint="eastAsia"/>
            <w:sz w:val="32"/>
            <w:szCs w:val="32"/>
          </w:rPr>
          <w:t>9月22日下午</w:t>
        </w:r>
      </w:ins>
      <w:ins w:id="39" w:author="张梅珠" w:date="2017-08-10T09:45:00Z">
        <w:r w:rsidRPr="00972D1E">
          <w:rPr>
            <w:rFonts w:ascii="仿宋_GB2312" w:eastAsia="仿宋_GB2312" w:hAnsi="仿宋_GB2312" w:cs="仿宋_GB2312" w:hint="eastAsia"/>
            <w:sz w:val="32"/>
            <w:szCs w:val="32"/>
          </w:rPr>
          <w:t>。</w:t>
        </w:r>
      </w:ins>
    </w:p>
    <w:p w:rsidR="00E63E8E" w:rsidRPr="00972D1E" w:rsidRDefault="00E63E8E" w:rsidP="00E63E8E">
      <w:pPr>
        <w:spacing w:line="540" w:lineRule="exact"/>
        <w:ind w:firstLineChars="200" w:firstLine="640"/>
        <w:rPr>
          <w:ins w:id="40" w:author="曹显宏" w:date="2017-08-08T17:37:00Z"/>
          <w:rFonts w:ascii="仿宋_GB2312" w:eastAsia="仿宋_GB2312" w:hAnsi="仿宋_GB2312" w:cs="仿宋_GB2312" w:hint="eastAsia"/>
          <w:szCs w:val="32"/>
        </w:rPr>
      </w:pPr>
      <w:ins w:id="41" w:author="曹显宏" w:date="2017-08-08T17:37:00Z">
        <w:r w:rsidRPr="00972D1E">
          <w:rPr>
            <w:rFonts w:ascii="仿宋_GB2312" w:eastAsia="仿宋_GB2312" w:hAnsi="楷体" w:cs="仿宋_GB2312" w:hint="eastAsia"/>
            <w:bCs/>
            <w:sz w:val="32"/>
            <w:szCs w:val="32"/>
          </w:rPr>
          <w:t>（二）地点</w:t>
        </w:r>
        <w:r w:rsidRPr="00972D1E">
          <w:rPr>
            <w:rFonts w:ascii="仿宋_GB2312" w:eastAsia="仿宋_GB2312" w:hAnsi="楷体" w:cs="仿宋_GB2312" w:hint="eastAsia"/>
            <w:sz w:val="32"/>
            <w:szCs w:val="32"/>
          </w:rPr>
          <w:t>：</w:t>
        </w:r>
        <w:r w:rsidRPr="00972D1E">
          <w:rPr>
            <w:rFonts w:ascii="仿宋_GB2312" w:eastAsia="仿宋_GB2312" w:hAnsi="仿宋_GB2312" w:cs="仿宋_GB2312" w:hint="eastAsia"/>
            <w:sz w:val="32"/>
            <w:szCs w:val="32"/>
          </w:rPr>
          <w:t>潍坊富华大酒店国际会议中心多功能厅</w:t>
        </w:r>
      </w:ins>
      <w:ins w:id="42" w:author="张梅珠" w:date="2017-08-10T09:45:00Z">
        <w:r w:rsidRPr="00972D1E">
          <w:rPr>
            <w:rFonts w:ascii="仿宋_GB2312" w:eastAsia="仿宋_GB2312" w:hAnsi="仿宋_GB2312" w:cs="仿宋_GB2312" w:hint="eastAsia"/>
            <w:sz w:val="32"/>
            <w:szCs w:val="32"/>
          </w:rPr>
          <w:t>。</w:t>
        </w:r>
      </w:ins>
    </w:p>
    <w:p w:rsidR="00E63E8E" w:rsidRPr="00972D1E" w:rsidRDefault="00E63E8E" w:rsidP="00E63E8E">
      <w:pPr>
        <w:spacing w:line="540" w:lineRule="exact"/>
        <w:ind w:firstLineChars="200" w:firstLine="640"/>
        <w:rPr>
          <w:ins w:id="43" w:author="曹显宏" w:date="2017-08-08T17:37:00Z"/>
          <w:rFonts w:ascii="仿宋_GB2312" w:eastAsia="仿宋_GB2312" w:hAnsi="仿宋_GB2312" w:cs="仿宋_GB2312" w:hint="eastAsia"/>
          <w:szCs w:val="32"/>
        </w:rPr>
      </w:pPr>
      <w:ins w:id="44" w:author="曹显宏" w:date="2017-08-08T17:37:00Z">
        <w:r w:rsidRPr="00972D1E">
          <w:rPr>
            <w:rFonts w:ascii="仿宋_GB2312" w:eastAsia="仿宋_GB2312" w:hAnsi="楷体" w:cs="仿宋_GB2312" w:hint="eastAsia"/>
            <w:bCs/>
            <w:sz w:val="32"/>
            <w:szCs w:val="32"/>
          </w:rPr>
          <w:t>（三）参加人员</w:t>
        </w:r>
        <w:r w:rsidRPr="00972D1E">
          <w:rPr>
            <w:rFonts w:ascii="仿宋_GB2312" w:eastAsia="仿宋_GB2312" w:hAnsi="楷体" w:cs="仿宋_GB2312" w:hint="eastAsia"/>
            <w:sz w:val="32"/>
            <w:szCs w:val="32"/>
          </w:rPr>
          <w:t>：</w:t>
        </w:r>
        <w:r w:rsidRPr="00972D1E">
          <w:rPr>
            <w:rFonts w:ascii="仿宋_GB2312" w:eastAsia="仿宋_GB2312" w:hAnsi="仿宋_GB2312" w:cs="仿宋_GB2312" w:hint="eastAsia"/>
            <w:sz w:val="32"/>
            <w:szCs w:val="32"/>
          </w:rPr>
          <w:t>商务主管部门及政府代表、部分电商企业、农产品企业负责人。</w:t>
        </w:r>
      </w:ins>
    </w:p>
    <w:p w:rsidR="00E63E8E" w:rsidRPr="00972D1E" w:rsidRDefault="00E63E8E" w:rsidP="00E63E8E">
      <w:pPr>
        <w:spacing w:line="540" w:lineRule="exact"/>
        <w:ind w:firstLineChars="200" w:firstLine="640"/>
        <w:rPr>
          <w:ins w:id="45" w:author="曹显宏" w:date="2017-08-08T17:37:00Z"/>
          <w:rFonts w:ascii="仿宋_GB2312" w:eastAsia="仿宋_GB2312" w:hAnsi="仿宋_GB2312" w:cs="仿宋_GB2312" w:hint="eastAsia"/>
          <w:szCs w:val="32"/>
        </w:rPr>
      </w:pPr>
      <w:ins w:id="46" w:author="曹显宏" w:date="2017-08-08T17:37:00Z">
        <w:r w:rsidRPr="00972D1E">
          <w:rPr>
            <w:rFonts w:ascii="仿宋_GB2312" w:eastAsia="仿宋_GB2312" w:hAnsi="楷体" w:cs="仿宋_GB2312" w:hint="eastAsia"/>
            <w:bCs/>
            <w:sz w:val="32"/>
            <w:szCs w:val="32"/>
          </w:rPr>
          <w:t>（四）主要内容</w:t>
        </w:r>
        <w:r w:rsidRPr="00972D1E">
          <w:rPr>
            <w:rFonts w:ascii="仿宋_GB2312" w:eastAsia="仿宋_GB2312" w:hAnsi="楷体" w:cs="仿宋_GB2312" w:hint="eastAsia"/>
            <w:sz w:val="32"/>
            <w:szCs w:val="32"/>
          </w:rPr>
          <w:t>：</w:t>
        </w:r>
        <w:r w:rsidRPr="00972D1E">
          <w:rPr>
            <w:rFonts w:ascii="仿宋_GB2312" w:eastAsia="仿宋_GB2312" w:hAnsi="仿宋_GB2312" w:cs="仿宋_GB2312" w:hint="eastAsia"/>
            <w:sz w:val="32"/>
            <w:szCs w:val="32"/>
          </w:rPr>
          <w:t>有关省、市、企业发言，</w:t>
        </w:r>
        <w:r w:rsidRPr="00972D1E">
          <w:rPr>
            <w:rFonts w:ascii="仿宋_GB2312" w:eastAsia="仿宋_GB2312" w:hAnsi="仿宋_GB2312" w:cs="仿宋_GB2312" w:hint="eastAsia"/>
            <w:bCs/>
            <w:sz w:val="32"/>
            <w:szCs w:val="32"/>
          </w:rPr>
          <w:t>总结交流农商互联创新发展经验</w:t>
        </w:r>
        <w:r w:rsidRPr="00972D1E">
          <w:rPr>
            <w:rFonts w:ascii="仿宋_GB2312" w:eastAsia="仿宋_GB2312" w:hAnsi="仿宋_GB2312" w:cs="仿宋_GB2312" w:hint="eastAsia"/>
            <w:sz w:val="32"/>
            <w:szCs w:val="32"/>
          </w:rPr>
          <w:t>。</w:t>
        </w:r>
      </w:ins>
    </w:p>
    <w:p w:rsidR="00E63E8E" w:rsidRPr="000E692C" w:rsidRDefault="00E63E8E" w:rsidP="00E63E8E">
      <w:pPr>
        <w:spacing w:line="540" w:lineRule="exact"/>
        <w:ind w:firstLineChars="200" w:firstLine="640"/>
        <w:rPr>
          <w:ins w:id="47" w:author="曹显宏" w:date="2017-08-08T17:37:00Z"/>
          <w:rFonts w:ascii="黑体" w:eastAsia="黑体" w:hAnsi="黑体" w:cs="楷体"/>
          <w:sz w:val="32"/>
          <w:szCs w:val="32"/>
        </w:rPr>
      </w:pPr>
      <w:ins w:id="48" w:author="曹显宏" w:date="2017-08-08T17:37:00Z">
        <w:r w:rsidRPr="000E692C">
          <w:rPr>
            <w:rFonts w:ascii="黑体" w:eastAsia="黑体" w:hAnsi="黑体" w:cs="楷体" w:hint="eastAsia"/>
            <w:sz w:val="32"/>
            <w:szCs w:val="32"/>
          </w:rPr>
          <w:t>四、农商互联现场观摩</w:t>
        </w:r>
      </w:ins>
    </w:p>
    <w:p w:rsidR="00E63E8E" w:rsidRPr="00972D1E" w:rsidRDefault="00E63E8E" w:rsidP="00E63E8E">
      <w:pPr>
        <w:spacing w:line="540" w:lineRule="exact"/>
        <w:ind w:firstLineChars="200" w:firstLine="640"/>
        <w:rPr>
          <w:ins w:id="49" w:author="曹显宏" w:date="2017-08-08T17:37:00Z"/>
          <w:rFonts w:ascii="仿宋_GB2312" w:eastAsia="仿宋_GB2312" w:hAnsi="楷体" w:cs="仿宋_GB2312" w:hint="eastAsia"/>
          <w:sz w:val="32"/>
          <w:szCs w:val="32"/>
        </w:rPr>
      </w:pPr>
      <w:ins w:id="50" w:author="曹显宏" w:date="2017-08-08T17:37:00Z">
        <w:r w:rsidRPr="00972D1E">
          <w:rPr>
            <w:rFonts w:ascii="仿宋_GB2312" w:eastAsia="仿宋_GB2312" w:hAnsi="楷体" w:cs="仿宋_GB2312" w:hint="eastAsia"/>
            <w:sz w:val="32"/>
            <w:szCs w:val="32"/>
          </w:rPr>
          <w:t>（一）时间：</w:t>
        </w:r>
        <w:r w:rsidRPr="00972D1E">
          <w:rPr>
            <w:rFonts w:ascii="仿宋_GB2312" w:eastAsia="仿宋_GB2312" w:hAnsi="仿宋_GB2312" w:cs="仿宋_GB2312" w:hint="eastAsia"/>
            <w:bCs/>
            <w:sz w:val="32"/>
            <w:szCs w:val="32"/>
          </w:rPr>
          <w:t>9月23日</w:t>
        </w:r>
      </w:ins>
      <w:ins w:id="51" w:author="张梅珠" w:date="2017-08-10T09:45:00Z">
        <w:r w:rsidRPr="00972D1E">
          <w:rPr>
            <w:rFonts w:ascii="仿宋_GB2312" w:eastAsia="仿宋_GB2312" w:hAnsi="仿宋_GB2312" w:cs="仿宋_GB2312" w:hint="eastAsia"/>
            <w:bCs/>
            <w:sz w:val="32"/>
            <w:szCs w:val="32"/>
          </w:rPr>
          <w:t>。</w:t>
        </w:r>
      </w:ins>
    </w:p>
    <w:p w:rsidR="00E63E8E" w:rsidRPr="00972D1E" w:rsidRDefault="00E63E8E" w:rsidP="00E63E8E">
      <w:pPr>
        <w:spacing w:line="540" w:lineRule="exact"/>
        <w:ind w:firstLineChars="200" w:firstLine="640"/>
        <w:rPr>
          <w:ins w:id="52" w:author="曹显宏" w:date="2017-08-08T17:37:00Z"/>
          <w:rFonts w:ascii="仿宋_GB2312" w:eastAsia="仿宋_GB2312" w:hAnsi="仿宋_GB2312" w:cs="仿宋_GB2312" w:hint="eastAsia"/>
          <w:bCs/>
          <w:sz w:val="32"/>
          <w:szCs w:val="32"/>
        </w:rPr>
      </w:pPr>
      <w:ins w:id="53" w:author="曹显宏" w:date="2017-08-08T17:37:00Z">
        <w:r w:rsidRPr="00972D1E">
          <w:rPr>
            <w:rFonts w:ascii="仿宋_GB2312" w:eastAsia="仿宋_GB2312" w:hAnsi="楷体" w:cs="仿宋_GB2312" w:hint="eastAsia"/>
            <w:sz w:val="32"/>
            <w:szCs w:val="32"/>
          </w:rPr>
          <w:t>（二）参加人员</w:t>
        </w:r>
        <w:r w:rsidRPr="00972D1E">
          <w:rPr>
            <w:rFonts w:ascii="仿宋_GB2312" w:eastAsia="仿宋_GB2312" w:hAnsi="楷体" w:cs="仿宋_GB2312" w:hint="eastAsia"/>
            <w:bCs/>
            <w:sz w:val="32"/>
            <w:szCs w:val="32"/>
          </w:rPr>
          <w:t>：</w:t>
        </w:r>
        <w:r w:rsidRPr="00972D1E">
          <w:rPr>
            <w:rFonts w:ascii="仿宋_GB2312" w:eastAsia="仿宋_GB2312" w:hAnsi="仿宋_GB2312" w:cs="仿宋_GB2312" w:hint="eastAsia"/>
            <w:bCs/>
            <w:sz w:val="32"/>
            <w:szCs w:val="32"/>
          </w:rPr>
          <w:t>参加经验交流会的与会代表。</w:t>
        </w:r>
      </w:ins>
    </w:p>
    <w:p w:rsidR="00E63E8E" w:rsidRPr="00972D1E" w:rsidRDefault="00E63E8E" w:rsidP="00E63E8E">
      <w:pPr>
        <w:spacing w:line="540" w:lineRule="exact"/>
        <w:ind w:firstLineChars="200" w:firstLine="640"/>
        <w:rPr>
          <w:ins w:id="54" w:author="曹显宏" w:date="2017-08-08T17:37:00Z"/>
          <w:rFonts w:ascii="仿宋_GB2312" w:eastAsia="仿宋_GB2312" w:hAnsi="仿宋_GB2312" w:cs="仿宋_GB2312" w:hint="eastAsia"/>
          <w:bCs/>
          <w:sz w:val="32"/>
          <w:szCs w:val="32"/>
        </w:rPr>
      </w:pPr>
      <w:ins w:id="55" w:author="曹显宏" w:date="2017-08-08T17:37:00Z">
        <w:r w:rsidRPr="00972D1E">
          <w:rPr>
            <w:rFonts w:ascii="仿宋_GB2312" w:eastAsia="仿宋_GB2312" w:hAnsi="楷体" w:cs="仿宋_GB2312" w:hint="eastAsia"/>
            <w:sz w:val="32"/>
            <w:szCs w:val="32"/>
          </w:rPr>
          <w:t>（三）主要内容</w:t>
        </w:r>
        <w:r w:rsidRPr="00972D1E">
          <w:rPr>
            <w:rFonts w:ascii="仿宋_GB2312" w:eastAsia="仿宋_GB2312" w:hAnsi="楷体" w:cs="仿宋_GB2312" w:hint="eastAsia"/>
            <w:bCs/>
            <w:sz w:val="32"/>
            <w:szCs w:val="32"/>
          </w:rPr>
          <w:t>：</w:t>
        </w:r>
        <w:r w:rsidRPr="00972D1E">
          <w:rPr>
            <w:rFonts w:ascii="仿宋_GB2312" w:eastAsia="仿宋_GB2312" w:hAnsi="仿宋_GB2312" w:cs="仿宋_GB2312" w:hint="eastAsia"/>
            <w:bCs/>
            <w:sz w:val="32"/>
            <w:szCs w:val="32"/>
          </w:rPr>
          <w:t>现场观摩潍坊市农商互联标准化成果、农商互联代表性企业及代表产品。</w:t>
        </w:r>
      </w:ins>
    </w:p>
    <w:p w:rsidR="00E63E8E" w:rsidRPr="000E692C" w:rsidRDefault="00E63E8E" w:rsidP="00E63E8E">
      <w:pPr>
        <w:spacing w:line="540" w:lineRule="exact"/>
        <w:ind w:firstLineChars="200" w:firstLine="640"/>
        <w:rPr>
          <w:ins w:id="56" w:author="曹显宏" w:date="2017-08-08T17:37:00Z"/>
          <w:rFonts w:ascii="黑体" w:eastAsia="黑体" w:hAnsi="黑体" w:cs="楷体"/>
          <w:sz w:val="32"/>
          <w:szCs w:val="32"/>
        </w:rPr>
      </w:pPr>
      <w:ins w:id="57" w:author="曹显宏" w:date="2017-08-08T17:37:00Z">
        <w:r w:rsidRPr="000E692C">
          <w:rPr>
            <w:rFonts w:ascii="黑体" w:eastAsia="黑体" w:hAnsi="黑体" w:cs="楷体" w:hint="eastAsia"/>
            <w:sz w:val="32"/>
            <w:szCs w:val="32"/>
          </w:rPr>
          <w:t>五、其他活动</w:t>
        </w:r>
      </w:ins>
    </w:p>
    <w:p w:rsidR="00E63E8E" w:rsidRDefault="00E63E8E" w:rsidP="00E63E8E">
      <w:pPr>
        <w:spacing w:line="540" w:lineRule="exact"/>
        <w:ind w:firstLineChars="200" w:firstLine="640"/>
        <w:rPr>
          <w:ins w:id="58" w:author="毕立萍" w:date="2017-08-08T17:51:00Z"/>
          <w:rFonts w:ascii="仿宋_GB2312" w:eastAsia="仿宋_GB2312" w:hAnsi="仿宋_GB2312" w:cs="仿宋_GB2312" w:hint="eastAsia"/>
          <w:sz w:val="32"/>
          <w:szCs w:val="32"/>
        </w:rPr>
      </w:pPr>
      <w:ins w:id="59" w:author="曹显宏" w:date="2017-08-08T17:37:00Z">
        <w:r w:rsidRPr="000E692C">
          <w:rPr>
            <w:rFonts w:ascii="仿宋_GB2312" w:eastAsia="仿宋_GB2312" w:hAnsi="仿宋_GB2312" w:cs="仿宋_GB2312" w:hint="eastAsia"/>
            <w:sz w:val="32"/>
            <w:szCs w:val="32"/>
          </w:rPr>
          <w:t>举办“全国农商互联产业联盟”成立仪式，举办“全国农商互联综合信息服务平台”上线、中国食品谷发展及潍坊市“三同”工程发布会。</w:t>
        </w:r>
      </w:ins>
    </w:p>
    <w:p w:rsidR="00023F07" w:rsidRPr="00E63E8E" w:rsidRDefault="00387F59">
      <w:bookmarkStart w:id="60" w:name="_GoBack"/>
      <w:bookmarkEnd w:id="60"/>
    </w:p>
    <w:sectPr w:rsidR="00023F07" w:rsidRPr="00E63E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F59" w:rsidRDefault="00387F59" w:rsidP="00E63E8E">
      <w:r>
        <w:separator/>
      </w:r>
    </w:p>
  </w:endnote>
  <w:endnote w:type="continuationSeparator" w:id="0">
    <w:p w:rsidR="00387F59" w:rsidRDefault="00387F59" w:rsidP="00E63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F59" w:rsidRDefault="00387F59" w:rsidP="00E63E8E">
      <w:r>
        <w:separator/>
      </w:r>
    </w:p>
  </w:footnote>
  <w:footnote w:type="continuationSeparator" w:id="0">
    <w:p w:rsidR="00387F59" w:rsidRDefault="00387F59" w:rsidP="00E63E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246"/>
    <w:rsid w:val="00327246"/>
    <w:rsid w:val="00387F59"/>
    <w:rsid w:val="003B2D2B"/>
    <w:rsid w:val="0089381B"/>
    <w:rsid w:val="00E63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69C4D5-6F67-4E08-BD9E-E4686E674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E8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E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63E8E"/>
    <w:rPr>
      <w:sz w:val="18"/>
      <w:szCs w:val="18"/>
    </w:rPr>
  </w:style>
  <w:style w:type="paragraph" w:styleId="a5">
    <w:name w:val="footer"/>
    <w:basedOn w:val="a"/>
    <w:link w:val="a6"/>
    <w:uiPriority w:val="99"/>
    <w:unhideWhenUsed/>
    <w:rsid w:val="00E63E8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63E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信息中心-唐颖</dc:creator>
  <cp:keywords/>
  <dc:description/>
  <cp:lastModifiedBy>信息中心-唐颖</cp:lastModifiedBy>
  <cp:revision>2</cp:revision>
  <dcterms:created xsi:type="dcterms:W3CDTF">2017-08-11T09:13:00Z</dcterms:created>
  <dcterms:modified xsi:type="dcterms:W3CDTF">2017-08-11T09:13:00Z</dcterms:modified>
</cp:coreProperties>
</file>