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73" w:rsidRDefault="00EB3F73" w:rsidP="00EB3F73">
      <w:pPr>
        <w:widowControl/>
        <w:spacing w:line="600" w:lineRule="exact"/>
        <w:jc w:val="left"/>
        <w:rPr>
          <w:rFonts w:ascii="黑体" w:eastAsia="黑体" w:hAnsi="仿宋_GB2312" w:cs="仿宋_GB2312"/>
          <w:sz w:val="32"/>
          <w:szCs w:val="32"/>
        </w:rPr>
      </w:pPr>
      <w:ins w:id="0" w:author="曹显宏" w:date="2017-08-08T17:37:00Z">
        <w:r w:rsidRPr="00B63FAA">
          <w:rPr>
            <w:rFonts w:ascii="黑体" w:eastAsia="黑体" w:hAnsi="仿宋_GB2312" w:cs="仿宋_GB2312" w:hint="eastAsia"/>
            <w:sz w:val="32"/>
            <w:szCs w:val="32"/>
          </w:rPr>
          <w:t>附件3</w:t>
        </w:r>
      </w:ins>
      <w:bookmarkStart w:id="1" w:name="_GoBack"/>
      <w:bookmarkEnd w:id="1"/>
    </w:p>
    <w:p w:rsidR="00EB3F73" w:rsidRPr="00B63FAA" w:rsidRDefault="00EB3F73" w:rsidP="00EB3F73">
      <w:pPr>
        <w:widowControl/>
        <w:spacing w:line="600" w:lineRule="exact"/>
        <w:jc w:val="left"/>
        <w:rPr>
          <w:ins w:id="2" w:author="曹显宏" w:date="2017-08-08T17:37:00Z"/>
          <w:rFonts w:ascii="黑体" w:eastAsia="黑体" w:hAnsi="仿宋_GB2312" w:cs="仿宋_GB2312"/>
          <w:sz w:val="32"/>
          <w:szCs w:val="32"/>
        </w:rPr>
      </w:pPr>
    </w:p>
    <w:p w:rsidR="00EB3F73" w:rsidRPr="00972D1E" w:rsidRDefault="00EB3F73" w:rsidP="00EB3F73">
      <w:pPr>
        <w:spacing w:line="700" w:lineRule="exact"/>
        <w:jc w:val="center"/>
        <w:rPr>
          <w:ins w:id="3" w:author="曹显宏" w:date="2017-08-08T17:37:00Z"/>
          <w:rFonts w:ascii="方正小标宋_GBK" w:eastAsia="方正小标宋_GBK" w:hAnsi="宋体" w:hint="eastAsia"/>
          <w:bCs/>
          <w:sz w:val="44"/>
          <w:szCs w:val="44"/>
        </w:rPr>
      </w:pPr>
      <w:ins w:id="4" w:author="曹显宏" w:date="2017-08-08T17:37:00Z">
        <w:r w:rsidRPr="00972D1E">
          <w:rPr>
            <w:rFonts w:ascii="方正小标宋_GBK" w:eastAsia="方正小标宋_GBK" w:hAnsi="宋体" w:hint="eastAsia"/>
            <w:bCs/>
            <w:sz w:val="44"/>
            <w:szCs w:val="44"/>
          </w:rPr>
          <w:t>参会回执</w:t>
        </w:r>
      </w:ins>
    </w:p>
    <w:p w:rsidR="00EB3F73" w:rsidRDefault="00EB3F73" w:rsidP="00EB3F73">
      <w:pPr>
        <w:rPr>
          <w:rFonts w:ascii="仿宋_GB2312" w:eastAsia="仿宋_GB2312" w:hAnsi="仿宋_GB2312" w:cs="仿宋_GB2312"/>
          <w:sz w:val="32"/>
          <w:szCs w:val="32"/>
        </w:rPr>
      </w:pPr>
    </w:p>
    <w:p w:rsidR="00EB3F73" w:rsidRPr="000E692C" w:rsidRDefault="00EB3F73" w:rsidP="00EB3F73">
      <w:pPr>
        <w:rPr>
          <w:ins w:id="5" w:author="曹显宏" w:date="2017-08-08T17:37:00Z"/>
          <w:rFonts w:ascii="仿宋_GB2312" w:eastAsia="仿宋_GB2312" w:hAnsi="仿宋_GB2312" w:cs="仿宋_GB2312"/>
          <w:sz w:val="32"/>
          <w:szCs w:val="32"/>
        </w:rPr>
      </w:pPr>
      <w:ins w:id="6" w:author="曹显宏" w:date="2017-08-08T17:37:00Z">
        <w:r w:rsidRPr="000E692C">
          <w:rPr>
            <w:rFonts w:ascii="仿宋_GB2312" w:eastAsia="仿宋_GB2312" w:hAnsi="仿宋_GB2312" w:cs="仿宋_GB2312" w:hint="eastAsia"/>
            <w:sz w:val="32"/>
            <w:szCs w:val="32"/>
          </w:rPr>
          <w:t>单位：（公章）</w:t>
        </w:r>
      </w:ins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2127"/>
        <w:gridCol w:w="3353"/>
        <w:gridCol w:w="2025"/>
        <w:gridCol w:w="2025"/>
      </w:tblGrid>
      <w:tr w:rsidR="00EB3F73" w:rsidRPr="00972D1E" w:rsidTr="00080293">
        <w:trPr>
          <w:ins w:id="7" w:author="曹显宏" w:date="2017-08-08T17:37:00Z"/>
        </w:trPr>
        <w:tc>
          <w:tcPr>
            <w:tcW w:w="1668" w:type="dxa"/>
            <w:vAlign w:val="center"/>
          </w:tcPr>
          <w:p w:rsidR="00EB3F73" w:rsidRPr="00972D1E" w:rsidRDefault="00EB3F73" w:rsidP="00080293">
            <w:pPr>
              <w:jc w:val="center"/>
              <w:rPr>
                <w:ins w:id="8" w:author="曹显宏" w:date="2017-08-08T17:37:00Z"/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ins w:id="9" w:author="曹显宏" w:date="2017-08-08T17:37:00Z">
              <w:r w:rsidRPr="00972D1E">
                <w:rPr>
                  <w:rFonts w:ascii="仿宋_GB2312" w:eastAsia="仿宋_GB2312" w:hAnsi="宋体" w:hint="eastAsia"/>
                  <w:b/>
                  <w:bCs/>
                  <w:kern w:val="0"/>
                  <w:sz w:val="28"/>
                  <w:szCs w:val="28"/>
                </w:rPr>
                <w:t>姓名</w:t>
              </w:r>
            </w:ins>
          </w:p>
        </w:tc>
        <w:tc>
          <w:tcPr>
            <w:tcW w:w="1275" w:type="dxa"/>
            <w:vAlign w:val="center"/>
          </w:tcPr>
          <w:p w:rsidR="00EB3F73" w:rsidRPr="00972D1E" w:rsidRDefault="00EB3F73" w:rsidP="00080293">
            <w:pPr>
              <w:jc w:val="center"/>
              <w:rPr>
                <w:ins w:id="10" w:author="曹显宏" w:date="2017-08-08T17:37:00Z"/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ins w:id="11" w:author="曹显宏" w:date="2017-08-08T17:37:00Z">
              <w:r w:rsidRPr="00972D1E">
                <w:rPr>
                  <w:rFonts w:ascii="仿宋_GB2312" w:eastAsia="仿宋_GB2312" w:hAnsi="宋体" w:hint="eastAsia"/>
                  <w:b/>
                  <w:bCs/>
                  <w:kern w:val="0"/>
                  <w:sz w:val="28"/>
                  <w:szCs w:val="28"/>
                </w:rPr>
                <w:t>性别</w:t>
              </w:r>
            </w:ins>
          </w:p>
        </w:tc>
        <w:tc>
          <w:tcPr>
            <w:tcW w:w="1701" w:type="dxa"/>
            <w:vAlign w:val="center"/>
          </w:tcPr>
          <w:p w:rsidR="00EB3F73" w:rsidRPr="00972D1E" w:rsidRDefault="00EB3F73" w:rsidP="00080293">
            <w:pPr>
              <w:jc w:val="center"/>
              <w:rPr>
                <w:ins w:id="12" w:author="曹显宏" w:date="2017-08-08T17:37:00Z"/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ins w:id="13" w:author="曹显宏" w:date="2017-08-08T17:37:00Z">
              <w:r w:rsidRPr="00972D1E">
                <w:rPr>
                  <w:rFonts w:ascii="仿宋_GB2312" w:eastAsia="仿宋_GB2312" w:hAnsi="宋体" w:hint="eastAsia"/>
                  <w:b/>
                  <w:bCs/>
                  <w:kern w:val="0"/>
                  <w:sz w:val="28"/>
                  <w:szCs w:val="28"/>
                </w:rPr>
                <w:t>民族</w:t>
              </w:r>
            </w:ins>
          </w:p>
        </w:tc>
        <w:tc>
          <w:tcPr>
            <w:tcW w:w="2127" w:type="dxa"/>
            <w:vAlign w:val="center"/>
          </w:tcPr>
          <w:p w:rsidR="00EB3F73" w:rsidRPr="00972D1E" w:rsidRDefault="00EB3F73" w:rsidP="00080293">
            <w:pPr>
              <w:jc w:val="center"/>
              <w:rPr>
                <w:ins w:id="14" w:author="曹显宏" w:date="2017-08-08T17:37:00Z"/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ins w:id="15" w:author="曹显宏" w:date="2017-08-08T17:37:00Z">
              <w:r w:rsidRPr="00972D1E">
                <w:rPr>
                  <w:rFonts w:ascii="仿宋_GB2312" w:eastAsia="仿宋_GB2312" w:hAnsi="宋体" w:hint="eastAsia"/>
                  <w:b/>
                  <w:bCs/>
                  <w:kern w:val="0"/>
                  <w:sz w:val="28"/>
                  <w:szCs w:val="28"/>
                </w:rPr>
                <w:t>职务</w:t>
              </w:r>
            </w:ins>
          </w:p>
        </w:tc>
        <w:tc>
          <w:tcPr>
            <w:tcW w:w="3353" w:type="dxa"/>
            <w:vAlign w:val="center"/>
          </w:tcPr>
          <w:p w:rsidR="00EB3F73" w:rsidRPr="00972D1E" w:rsidRDefault="00EB3F73" w:rsidP="00080293">
            <w:pPr>
              <w:jc w:val="center"/>
              <w:rPr>
                <w:ins w:id="16" w:author="曹显宏" w:date="2017-08-08T17:37:00Z"/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ins w:id="17" w:author="曹显宏" w:date="2017-08-08T17:37:00Z">
              <w:r w:rsidRPr="00972D1E">
                <w:rPr>
                  <w:rFonts w:ascii="仿宋_GB2312" w:eastAsia="仿宋_GB2312" w:hAnsi="宋体" w:hint="eastAsia"/>
                  <w:b/>
                  <w:bCs/>
                  <w:kern w:val="0"/>
                  <w:sz w:val="28"/>
                  <w:szCs w:val="28"/>
                </w:rPr>
                <w:t>单位电话</w:t>
              </w:r>
            </w:ins>
          </w:p>
        </w:tc>
        <w:tc>
          <w:tcPr>
            <w:tcW w:w="2025" w:type="dxa"/>
            <w:vAlign w:val="center"/>
          </w:tcPr>
          <w:p w:rsidR="00EB3F73" w:rsidRPr="00972D1E" w:rsidRDefault="00EB3F73" w:rsidP="00080293">
            <w:pPr>
              <w:jc w:val="center"/>
              <w:rPr>
                <w:ins w:id="18" w:author="曹显宏" w:date="2017-08-08T17:37:00Z"/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ins w:id="19" w:author="曹显宏" w:date="2017-08-08T17:37:00Z">
              <w:r w:rsidRPr="00972D1E">
                <w:rPr>
                  <w:rFonts w:ascii="仿宋_GB2312" w:eastAsia="仿宋_GB2312" w:hAnsi="宋体" w:hint="eastAsia"/>
                  <w:b/>
                  <w:bCs/>
                  <w:kern w:val="0"/>
                  <w:sz w:val="28"/>
                  <w:szCs w:val="28"/>
                </w:rPr>
                <w:t>手机号码</w:t>
              </w:r>
            </w:ins>
          </w:p>
        </w:tc>
        <w:tc>
          <w:tcPr>
            <w:tcW w:w="2025" w:type="dxa"/>
            <w:vAlign w:val="center"/>
          </w:tcPr>
          <w:p w:rsidR="00EB3F73" w:rsidRPr="00972D1E" w:rsidRDefault="00EB3F73" w:rsidP="00080293">
            <w:pPr>
              <w:jc w:val="center"/>
              <w:rPr>
                <w:ins w:id="20" w:author="曹显宏" w:date="2017-08-08T17:37:00Z"/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ins w:id="21" w:author="曹显宏" w:date="2017-08-08T17:37:00Z">
              <w:r w:rsidRPr="00972D1E">
                <w:rPr>
                  <w:rFonts w:ascii="仿宋_GB2312" w:eastAsia="仿宋_GB2312" w:hAnsi="宋体" w:hint="eastAsia"/>
                  <w:b/>
                  <w:bCs/>
                  <w:kern w:val="0"/>
                  <w:sz w:val="28"/>
                  <w:szCs w:val="28"/>
                </w:rPr>
                <w:t>备注</w:t>
              </w:r>
            </w:ins>
          </w:p>
        </w:tc>
      </w:tr>
      <w:tr w:rsidR="00EB3F73" w:rsidRPr="00972D1E" w:rsidTr="00080293">
        <w:trPr>
          <w:ins w:id="22" w:author="曹显宏" w:date="2017-08-08T17:37:00Z"/>
        </w:trPr>
        <w:tc>
          <w:tcPr>
            <w:tcW w:w="1668" w:type="dxa"/>
          </w:tcPr>
          <w:p w:rsidR="00EB3F73" w:rsidRPr="00972D1E" w:rsidRDefault="00EB3F73" w:rsidP="00080293">
            <w:pPr>
              <w:rPr>
                <w:ins w:id="23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EB3F73" w:rsidRPr="00972D1E" w:rsidRDefault="00EB3F73" w:rsidP="00080293">
            <w:pPr>
              <w:rPr>
                <w:ins w:id="24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EB3F73" w:rsidRPr="00972D1E" w:rsidRDefault="00EB3F73" w:rsidP="00080293">
            <w:pPr>
              <w:rPr>
                <w:ins w:id="25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:rsidR="00EB3F73" w:rsidRPr="00972D1E" w:rsidRDefault="00EB3F73" w:rsidP="00080293">
            <w:pPr>
              <w:rPr>
                <w:ins w:id="26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3353" w:type="dxa"/>
          </w:tcPr>
          <w:p w:rsidR="00EB3F73" w:rsidRPr="00972D1E" w:rsidRDefault="00EB3F73" w:rsidP="00080293">
            <w:pPr>
              <w:rPr>
                <w:ins w:id="27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025" w:type="dxa"/>
          </w:tcPr>
          <w:p w:rsidR="00EB3F73" w:rsidRPr="00972D1E" w:rsidRDefault="00EB3F73" w:rsidP="00080293">
            <w:pPr>
              <w:rPr>
                <w:ins w:id="28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025" w:type="dxa"/>
          </w:tcPr>
          <w:p w:rsidR="00EB3F73" w:rsidRPr="00972D1E" w:rsidRDefault="00EB3F73" w:rsidP="00080293">
            <w:pPr>
              <w:rPr>
                <w:ins w:id="29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EB3F73" w:rsidRPr="00972D1E" w:rsidTr="00080293">
        <w:trPr>
          <w:ins w:id="30" w:author="曹显宏" w:date="2017-08-08T17:37:00Z"/>
        </w:trPr>
        <w:tc>
          <w:tcPr>
            <w:tcW w:w="1668" w:type="dxa"/>
          </w:tcPr>
          <w:p w:rsidR="00EB3F73" w:rsidRPr="00972D1E" w:rsidRDefault="00EB3F73" w:rsidP="00080293">
            <w:pPr>
              <w:rPr>
                <w:ins w:id="31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EB3F73" w:rsidRPr="00972D1E" w:rsidRDefault="00EB3F73" w:rsidP="00080293">
            <w:pPr>
              <w:rPr>
                <w:ins w:id="32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EB3F73" w:rsidRPr="00972D1E" w:rsidRDefault="00EB3F73" w:rsidP="00080293">
            <w:pPr>
              <w:rPr>
                <w:ins w:id="33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:rsidR="00EB3F73" w:rsidRPr="00972D1E" w:rsidRDefault="00EB3F73" w:rsidP="00080293">
            <w:pPr>
              <w:rPr>
                <w:ins w:id="34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3353" w:type="dxa"/>
          </w:tcPr>
          <w:p w:rsidR="00EB3F73" w:rsidRPr="00972D1E" w:rsidRDefault="00EB3F73" w:rsidP="00080293">
            <w:pPr>
              <w:rPr>
                <w:ins w:id="35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025" w:type="dxa"/>
          </w:tcPr>
          <w:p w:rsidR="00EB3F73" w:rsidRPr="00972D1E" w:rsidRDefault="00EB3F73" w:rsidP="00080293">
            <w:pPr>
              <w:rPr>
                <w:ins w:id="36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025" w:type="dxa"/>
          </w:tcPr>
          <w:p w:rsidR="00EB3F73" w:rsidRPr="00972D1E" w:rsidRDefault="00EB3F73" w:rsidP="00080293">
            <w:pPr>
              <w:rPr>
                <w:ins w:id="37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EB3F73" w:rsidRPr="00972D1E" w:rsidTr="00080293">
        <w:trPr>
          <w:ins w:id="38" w:author="曹显宏" w:date="2017-08-08T17:37:00Z"/>
        </w:trPr>
        <w:tc>
          <w:tcPr>
            <w:tcW w:w="1668" w:type="dxa"/>
          </w:tcPr>
          <w:p w:rsidR="00EB3F73" w:rsidRPr="00972D1E" w:rsidRDefault="00EB3F73" w:rsidP="00080293">
            <w:pPr>
              <w:rPr>
                <w:ins w:id="39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EB3F73" w:rsidRPr="00972D1E" w:rsidRDefault="00EB3F73" w:rsidP="00080293">
            <w:pPr>
              <w:rPr>
                <w:ins w:id="40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EB3F73" w:rsidRPr="00972D1E" w:rsidRDefault="00EB3F73" w:rsidP="00080293">
            <w:pPr>
              <w:rPr>
                <w:ins w:id="41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:rsidR="00EB3F73" w:rsidRPr="00972D1E" w:rsidRDefault="00EB3F73" w:rsidP="00080293">
            <w:pPr>
              <w:rPr>
                <w:ins w:id="42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3353" w:type="dxa"/>
          </w:tcPr>
          <w:p w:rsidR="00EB3F73" w:rsidRPr="00972D1E" w:rsidRDefault="00EB3F73" w:rsidP="00080293">
            <w:pPr>
              <w:rPr>
                <w:ins w:id="43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025" w:type="dxa"/>
          </w:tcPr>
          <w:p w:rsidR="00EB3F73" w:rsidRPr="00972D1E" w:rsidRDefault="00EB3F73" w:rsidP="00080293">
            <w:pPr>
              <w:rPr>
                <w:ins w:id="44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025" w:type="dxa"/>
          </w:tcPr>
          <w:p w:rsidR="00EB3F73" w:rsidRPr="00972D1E" w:rsidRDefault="00EB3F73" w:rsidP="00080293">
            <w:pPr>
              <w:rPr>
                <w:ins w:id="45" w:author="曹显宏" w:date="2017-08-08T17:37:00Z"/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</w:tbl>
    <w:p w:rsidR="00EB3F73" w:rsidRPr="000E692C" w:rsidRDefault="00EB3F73" w:rsidP="00EB3F73">
      <w:pPr>
        <w:rPr>
          <w:ins w:id="46" w:author="曹显宏" w:date="2017-08-08T17:37:00Z"/>
          <w:rFonts w:ascii="仿宋" w:eastAsia="仿宋" w:hAnsi="仿宋"/>
          <w:sz w:val="32"/>
          <w:szCs w:val="32"/>
        </w:rPr>
      </w:pPr>
    </w:p>
    <w:p w:rsidR="00EB3F73" w:rsidRPr="000E692C" w:rsidRDefault="00EB3F73" w:rsidP="00EB3F73">
      <w:pPr>
        <w:widowControl/>
        <w:jc w:val="left"/>
        <w:rPr>
          <w:ins w:id="47" w:author="曹显宏" w:date="2017-08-08T17:37:00Z"/>
          <w:rFonts w:ascii="仿宋" w:eastAsia="仿宋" w:hAnsi="仿宋"/>
          <w:sz w:val="32"/>
          <w:szCs w:val="32"/>
        </w:rPr>
        <w:sectPr w:rsidR="00EB3F73" w:rsidRPr="000E692C" w:rsidSect="00972D1E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EB3F73" w:rsidRPr="00972D1E" w:rsidRDefault="00EB3F73" w:rsidP="00EB3F73">
      <w:pPr>
        <w:spacing w:line="700" w:lineRule="exact"/>
        <w:jc w:val="center"/>
        <w:rPr>
          <w:ins w:id="48" w:author="曹显宏" w:date="2017-08-08T17:37:00Z"/>
          <w:rFonts w:ascii="方正小标宋_GBK" w:eastAsia="方正小标宋_GBK" w:hAnsi="宋体" w:hint="eastAsia"/>
          <w:bCs/>
          <w:sz w:val="44"/>
          <w:szCs w:val="44"/>
        </w:rPr>
      </w:pPr>
      <w:ins w:id="49" w:author="曹显宏" w:date="2017-08-08T17:37:00Z">
        <w:r w:rsidRPr="00972D1E">
          <w:rPr>
            <w:rFonts w:ascii="方正小标宋_GBK" w:eastAsia="方正小标宋_GBK" w:hAnsi="宋体" w:hint="eastAsia"/>
            <w:bCs/>
            <w:sz w:val="44"/>
            <w:szCs w:val="44"/>
          </w:rPr>
          <w:lastRenderedPageBreak/>
          <w:t>参展商报名表</w:t>
        </w:r>
      </w:ins>
    </w:p>
    <w:p w:rsidR="00EB3F73" w:rsidRPr="000E692C" w:rsidRDefault="00EB3F73" w:rsidP="00EB3F73">
      <w:pPr>
        <w:jc w:val="center"/>
        <w:rPr>
          <w:ins w:id="50" w:author="曹显宏" w:date="2017-08-08T17:37:00Z"/>
          <w:rFonts w:ascii="宋体" w:hAnsi="宋体"/>
          <w:b/>
          <w:bCs/>
          <w:sz w:val="36"/>
          <w:szCs w:val="36"/>
        </w:rPr>
      </w:pPr>
    </w:p>
    <w:tbl>
      <w:tblPr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62"/>
        <w:gridCol w:w="2248"/>
        <w:gridCol w:w="1252"/>
        <w:gridCol w:w="1843"/>
        <w:gridCol w:w="992"/>
        <w:gridCol w:w="1559"/>
      </w:tblGrid>
      <w:tr w:rsidR="00EB3F73" w:rsidRPr="00972D1E" w:rsidTr="00080293">
        <w:trPr>
          <w:trHeight w:val="810"/>
          <w:ins w:id="51" w:author="曹显宏" w:date="2017-08-08T17:37:00Z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52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53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公司名称</w:t>
              </w:r>
            </w:ins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54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55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 xml:space="preserve">　</w:t>
              </w:r>
            </w:ins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56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57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联系人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58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59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 xml:space="preserve">　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60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61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职位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62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63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 xml:space="preserve">　</w:t>
              </w:r>
            </w:ins>
          </w:p>
        </w:tc>
      </w:tr>
      <w:tr w:rsidR="00EB3F73" w:rsidRPr="00972D1E" w:rsidTr="00080293">
        <w:trPr>
          <w:trHeight w:val="850"/>
          <w:ins w:id="64" w:author="曹显宏" w:date="2017-08-08T17:37:00Z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65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66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地址</w:t>
              </w:r>
            </w:ins>
          </w:p>
        </w:tc>
        <w:tc>
          <w:tcPr>
            <w:tcW w:w="5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67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68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 xml:space="preserve">　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69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70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邮编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71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EB3F73" w:rsidRPr="00972D1E" w:rsidTr="00080293">
        <w:trPr>
          <w:trHeight w:val="834"/>
          <w:ins w:id="72" w:author="曹显宏" w:date="2017-08-08T17:37:00Z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73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74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电话</w:t>
              </w:r>
            </w:ins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75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76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 xml:space="preserve">　</w:t>
              </w:r>
            </w:ins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77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78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传真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79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80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 xml:space="preserve">　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81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82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电邮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83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84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 xml:space="preserve">　</w:t>
              </w:r>
            </w:ins>
          </w:p>
        </w:tc>
      </w:tr>
      <w:tr w:rsidR="00EB3F73" w:rsidRPr="00972D1E" w:rsidTr="00080293">
        <w:trPr>
          <w:trHeight w:val="1728"/>
          <w:ins w:id="85" w:author="曹显宏" w:date="2017-08-08T17:37:00Z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86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87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参展专区</w:t>
              </w:r>
            </w:ins>
          </w:p>
        </w:tc>
        <w:tc>
          <w:tcPr>
            <w:tcW w:w="7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88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89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“百县百品”专区□名特优农产品专区□</w:t>
              </w:r>
            </w:ins>
          </w:p>
          <w:p w:rsidR="00EB3F73" w:rsidRPr="00972D1E" w:rsidRDefault="00EB3F73" w:rsidP="00080293">
            <w:pPr>
              <w:widowControl/>
              <w:jc w:val="left"/>
              <w:rPr>
                <w:ins w:id="90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91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扶贫专区□电商及服务企业专区□</w:t>
              </w:r>
            </w:ins>
          </w:p>
        </w:tc>
      </w:tr>
      <w:tr w:rsidR="00EB3F73" w:rsidRPr="00972D1E" w:rsidTr="00080293">
        <w:trPr>
          <w:trHeight w:val="3697"/>
          <w:ins w:id="92" w:author="曹显宏" w:date="2017-08-08T17:37:00Z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93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94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参展产品及企业介绍</w:t>
              </w:r>
              <w:r w:rsidRPr="00972D1E">
                <w:rPr>
                  <w:rFonts w:ascii="仿宋_GB2312" w:eastAsia="仿宋_GB2312" w:hAnsi="Times New Roman" w:hint="eastAsia"/>
                  <w:szCs w:val="21"/>
                </w:rPr>
                <w:t>（500字以内）</w:t>
              </w:r>
            </w:ins>
          </w:p>
        </w:tc>
        <w:tc>
          <w:tcPr>
            <w:tcW w:w="7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95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96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 xml:space="preserve">　</w:t>
              </w:r>
            </w:ins>
          </w:p>
          <w:p w:rsidR="00EB3F73" w:rsidRPr="00972D1E" w:rsidRDefault="00EB3F73" w:rsidP="00080293">
            <w:pPr>
              <w:widowControl/>
              <w:jc w:val="left"/>
              <w:rPr>
                <w:ins w:id="97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98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 xml:space="preserve">　</w:t>
              </w:r>
            </w:ins>
          </w:p>
          <w:p w:rsidR="00EB3F73" w:rsidRPr="00972D1E" w:rsidRDefault="00EB3F73" w:rsidP="00080293">
            <w:pPr>
              <w:widowControl/>
              <w:jc w:val="left"/>
              <w:rPr>
                <w:ins w:id="99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100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 xml:space="preserve">　</w:t>
              </w:r>
            </w:ins>
          </w:p>
          <w:p w:rsidR="00EB3F73" w:rsidRPr="00972D1E" w:rsidRDefault="00EB3F73" w:rsidP="00080293">
            <w:pPr>
              <w:widowControl/>
              <w:jc w:val="left"/>
              <w:rPr>
                <w:ins w:id="101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102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 xml:space="preserve">　</w:t>
              </w:r>
            </w:ins>
          </w:p>
          <w:p w:rsidR="00EB3F73" w:rsidRPr="00972D1E" w:rsidRDefault="00EB3F73" w:rsidP="00080293">
            <w:pPr>
              <w:widowControl/>
              <w:jc w:val="left"/>
              <w:rPr>
                <w:ins w:id="103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104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 xml:space="preserve">　</w:t>
              </w:r>
            </w:ins>
          </w:p>
          <w:p w:rsidR="00EB3F73" w:rsidRPr="00972D1E" w:rsidRDefault="00EB3F73" w:rsidP="00080293">
            <w:pPr>
              <w:widowControl/>
              <w:jc w:val="left"/>
              <w:rPr>
                <w:ins w:id="105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EB3F73" w:rsidRPr="00972D1E" w:rsidTr="00080293">
        <w:trPr>
          <w:trHeight w:val="973"/>
          <w:ins w:id="106" w:author="曹显宏" w:date="2017-08-08T17:37:00Z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107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108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展位类别</w:t>
              </w:r>
            </w:ins>
          </w:p>
        </w:tc>
        <w:tc>
          <w:tcPr>
            <w:tcW w:w="7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109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110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特装展位□面积</w:t>
              </w:r>
              <w:r w:rsidRPr="00972D1E">
                <w:rPr>
                  <w:rFonts w:ascii="仿宋_GB2312" w:eastAsia="仿宋_GB2312" w:hAnsi="宋体" w:hint="eastAsia"/>
                  <w:kern w:val="0"/>
                  <w:szCs w:val="21"/>
                  <w:u w:val="single"/>
                </w:rPr>
                <w:t xml:space="preserve">      m</w:t>
              </w:r>
              <w:r w:rsidRPr="00972D1E">
                <w:rPr>
                  <w:rFonts w:ascii="仿宋_GB2312" w:eastAsia="仿宋_GB2312" w:hAnsi="宋体" w:hint="eastAsia"/>
                  <w:kern w:val="0"/>
                  <w:szCs w:val="21"/>
                  <w:u w:val="single"/>
                  <w:vertAlign w:val="superscript"/>
                </w:rPr>
                <w:t>2</w:t>
              </w:r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标准展位□</w:t>
              </w:r>
            </w:ins>
          </w:p>
        </w:tc>
      </w:tr>
      <w:tr w:rsidR="00EB3F73" w:rsidRPr="00972D1E" w:rsidTr="00080293">
        <w:trPr>
          <w:trHeight w:val="973"/>
          <w:ins w:id="111" w:author="曹显宏" w:date="2017-08-08T17:37:00Z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112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113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备注</w:t>
              </w:r>
            </w:ins>
          </w:p>
        </w:tc>
        <w:tc>
          <w:tcPr>
            <w:tcW w:w="7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114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EB3F73" w:rsidRPr="00972D1E" w:rsidTr="00080293">
        <w:trPr>
          <w:trHeight w:val="1916"/>
          <w:ins w:id="115" w:author="曹显宏" w:date="2017-08-08T17:37:00Z"/>
        </w:trPr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73" w:rsidRPr="00972D1E" w:rsidRDefault="00EB3F73" w:rsidP="00080293">
            <w:pPr>
              <w:widowControl/>
              <w:jc w:val="left"/>
              <w:rPr>
                <w:ins w:id="116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117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 xml:space="preserve">　</w:t>
              </w:r>
            </w:ins>
          </w:p>
          <w:p w:rsidR="00EB3F73" w:rsidRPr="00972D1E" w:rsidRDefault="00EB3F73" w:rsidP="00080293">
            <w:pPr>
              <w:widowControl/>
              <w:wordWrap w:val="0"/>
              <w:jc w:val="left"/>
              <w:rPr>
                <w:ins w:id="118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ins w:id="119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公司法人（盖章）商务厅（盖章）</w:t>
              </w:r>
            </w:ins>
          </w:p>
          <w:p w:rsidR="00EB3F73" w:rsidRPr="00972D1E" w:rsidRDefault="00EB3F73" w:rsidP="00080293">
            <w:pPr>
              <w:widowControl/>
              <w:wordWrap w:val="0"/>
              <w:jc w:val="left"/>
              <w:rPr>
                <w:ins w:id="120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</w:p>
          <w:p w:rsidR="00EB3F73" w:rsidRPr="00972D1E" w:rsidRDefault="00EB3F73" w:rsidP="00080293">
            <w:pPr>
              <w:widowControl/>
              <w:wordWrap w:val="0"/>
              <w:jc w:val="left"/>
              <w:rPr>
                <w:ins w:id="121" w:author="曹显宏" w:date="2017-08-08T17:37:00Z"/>
                <w:rFonts w:ascii="仿宋_GB2312" w:eastAsia="仿宋_GB2312" w:hAnsi="宋体" w:hint="eastAsia"/>
                <w:kern w:val="0"/>
                <w:szCs w:val="21"/>
              </w:rPr>
            </w:pPr>
            <w:proofErr w:type="gramStart"/>
            <w:ins w:id="122" w:author="曹显宏" w:date="2017-08-08T17:37:00Z">
              <w:r w:rsidRPr="00972D1E">
                <w:rPr>
                  <w:rFonts w:ascii="仿宋_GB2312" w:eastAsia="仿宋_GB2312" w:hAnsi="宋体" w:hint="eastAsia"/>
                  <w:kern w:val="0"/>
                  <w:szCs w:val="21"/>
                </w:rPr>
                <w:t>年月日年月日</w:t>
              </w:r>
              <w:proofErr w:type="gramEnd"/>
            </w:ins>
          </w:p>
        </w:tc>
      </w:tr>
    </w:tbl>
    <w:p w:rsidR="00EB3F73" w:rsidRPr="003B2ACF" w:rsidRDefault="00EB3F73" w:rsidP="00EB3F73">
      <w:pPr>
        <w:widowControl/>
        <w:jc w:val="left"/>
        <w:rPr>
          <w:ins w:id="123" w:author="曹显宏" w:date="2017-08-08T17:37:00Z"/>
          <w:rFonts w:ascii="宋体" w:hAnsi="宋体"/>
          <w:b/>
          <w:szCs w:val="21"/>
        </w:rPr>
      </w:pPr>
    </w:p>
    <w:p w:rsidR="00023F07" w:rsidRDefault="00B158BD">
      <w:pPr>
        <w:rPr>
          <w:rFonts w:hint="eastAsia"/>
        </w:rPr>
      </w:pPr>
    </w:p>
    <w:sectPr w:rsidR="00023F07" w:rsidSect="00972D1E">
      <w:footerReference w:type="default" r:id="rId6"/>
      <w:pgSz w:w="11906" w:h="16838"/>
      <w:pgMar w:top="1418" w:right="1588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BD" w:rsidRDefault="00B158BD" w:rsidP="00EB3F73">
      <w:r>
        <w:separator/>
      </w:r>
    </w:p>
  </w:endnote>
  <w:endnote w:type="continuationSeparator" w:id="0">
    <w:p w:rsidR="00B158BD" w:rsidRDefault="00B158BD" w:rsidP="00EB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3B" w:rsidRPr="00972D1E" w:rsidRDefault="00B158BD">
    <w:pPr>
      <w:pStyle w:val="a5"/>
      <w:jc w:val="right"/>
      <w:rPr>
        <w:rFonts w:ascii="宋体" w:hAnsi="宋体"/>
        <w:sz w:val="28"/>
        <w:szCs w:val="28"/>
      </w:rPr>
    </w:pPr>
    <w:r w:rsidRPr="00972D1E">
      <w:rPr>
        <w:rFonts w:ascii="宋体" w:hAnsi="宋体"/>
        <w:sz w:val="28"/>
        <w:szCs w:val="28"/>
      </w:rPr>
      <w:fldChar w:fldCharType="begin"/>
    </w:r>
    <w:r w:rsidRPr="00972D1E">
      <w:rPr>
        <w:rFonts w:ascii="宋体" w:hAnsi="宋体"/>
        <w:sz w:val="28"/>
        <w:szCs w:val="28"/>
      </w:rPr>
      <w:instrText>PAGE   \*</w:instrText>
    </w:r>
    <w:r w:rsidRPr="00972D1E">
      <w:rPr>
        <w:rFonts w:ascii="宋体" w:hAnsi="宋体"/>
        <w:sz w:val="28"/>
        <w:szCs w:val="28"/>
      </w:rPr>
      <w:instrText xml:space="preserve"> MERGEFORMAT</w:instrText>
    </w:r>
    <w:r w:rsidRPr="00972D1E">
      <w:rPr>
        <w:rFonts w:ascii="宋体" w:hAnsi="宋体"/>
        <w:sz w:val="28"/>
        <w:szCs w:val="28"/>
      </w:rPr>
      <w:fldChar w:fldCharType="separate"/>
    </w:r>
    <w:r w:rsidR="00EB3F73" w:rsidRPr="00EB3F73">
      <w:rPr>
        <w:rFonts w:ascii="宋体" w:hAnsi="宋体"/>
        <w:noProof/>
        <w:sz w:val="28"/>
        <w:szCs w:val="28"/>
        <w:lang w:val="zh-CN"/>
      </w:rPr>
      <w:t>-</w:t>
    </w:r>
    <w:r w:rsidR="00EB3F73">
      <w:rPr>
        <w:rFonts w:ascii="宋体" w:hAnsi="宋体"/>
        <w:noProof/>
        <w:sz w:val="28"/>
        <w:szCs w:val="28"/>
      </w:rPr>
      <w:t xml:space="preserve"> 2 -</w:t>
    </w:r>
    <w:r w:rsidRPr="00972D1E">
      <w:rPr>
        <w:rFonts w:ascii="宋体" w:hAnsi="宋体"/>
        <w:sz w:val="28"/>
        <w:szCs w:val="28"/>
      </w:rPr>
      <w:fldChar w:fldCharType="end"/>
    </w:r>
  </w:p>
  <w:p w:rsidR="00F14C3B" w:rsidRDefault="00B158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BD" w:rsidRDefault="00B158BD" w:rsidP="00EB3F73">
      <w:r>
        <w:separator/>
      </w:r>
    </w:p>
  </w:footnote>
  <w:footnote w:type="continuationSeparator" w:id="0">
    <w:p w:rsidR="00B158BD" w:rsidRDefault="00B158BD" w:rsidP="00EB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45"/>
    <w:rsid w:val="003B2D2B"/>
    <w:rsid w:val="00553A45"/>
    <w:rsid w:val="0089381B"/>
    <w:rsid w:val="00B158BD"/>
    <w:rsid w:val="00EB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1ACE2"/>
  <w15:chartTrackingRefBased/>
  <w15:docId w15:val="{50950AA9-74AB-4C23-A4CE-A7CBF1EF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F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B3F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F73"/>
    <w:rPr>
      <w:sz w:val="18"/>
      <w:szCs w:val="18"/>
    </w:rPr>
  </w:style>
  <w:style w:type="character" w:customStyle="1" w:styleId="Char">
    <w:name w:val="页脚 Char"/>
    <w:uiPriority w:val="99"/>
    <w:qFormat/>
    <w:rsid w:val="00EB3F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信息中心-唐颖</dc:creator>
  <cp:keywords/>
  <dc:description/>
  <cp:lastModifiedBy>信息中心-唐颖</cp:lastModifiedBy>
  <cp:revision>2</cp:revision>
  <dcterms:created xsi:type="dcterms:W3CDTF">2017-08-11T09:13:00Z</dcterms:created>
  <dcterms:modified xsi:type="dcterms:W3CDTF">2017-08-11T09:14:00Z</dcterms:modified>
</cp:coreProperties>
</file>