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A78" w:rsidRDefault="008F7A78" w:rsidP="008F7A78">
      <w:pPr>
        <w:widowControl/>
        <w:spacing w:line="600" w:lineRule="exact"/>
        <w:jc w:val="left"/>
        <w:rPr>
          <w:rFonts w:ascii="黑体" w:eastAsia="黑体" w:hAnsi="仿宋_GB2312" w:cs="仿宋_GB2312"/>
          <w:sz w:val="32"/>
          <w:szCs w:val="32"/>
        </w:rPr>
      </w:pPr>
      <w:ins w:id="0" w:author="曹显宏" w:date="2017-08-08T17:37:00Z">
        <w:r w:rsidRPr="00C318A3">
          <w:rPr>
            <w:rFonts w:ascii="黑体" w:eastAsia="黑体" w:hAnsi="仿宋_GB2312" w:cs="仿宋_GB2312" w:hint="eastAsia"/>
            <w:sz w:val="32"/>
            <w:szCs w:val="32"/>
          </w:rPr>
          <w:t>附件2</w:t>
        </w:r>
      </w:ins>
      <w:bookmarkStart w:id="1" w:name="_GoBack"/>
      <w:bookmarkEnd w:id="1"/>
    </w:p>
    <w:p w:rsidR="008F7A78" w:rsidRPr="00C318A3" w:rsidRDefault="008F7A78" w:rsidP="008F7A78">
      <w:pPr>
        <w:widowControl/>
        <w:spacing w:line="600" w:lineRule="exact"/>
        <w:jc w:val="left"/>
        <w:rPr>
          <w:ins w:id="2" w:author="曹显宏" w:date="2017-08-08T17:37:00Z"/>
          <w:rFonts w:ascii="黑体" w:eastAsia="黑体" w:hAnsi="仿宋_GB2312" w:cs="仿宋_GB2312"/>
          <w:sz w:val="32"/>
          <w:szCs w:val="32"/>
        </w:rPr>
      </w:pPr>
    </w:p>
    <w:p w:rsidR="008F7A78" w:rsidRPr="00972D1E" w:rsidRDefault="008F7A78" w:rsidP="008F7A78">
      <w:pPr>
        <w:widowControl/>
        <w:spacing w:line="700" w:lineRule="exact"/>
        <w:jc w:val="center"/>
        <w:rPr>
          <w:ins w:id="3" w:author="曹显宏" w:date="2017-08-08T17:37:00Z"/>
          <w:rFonts w:ascii="方正小标宋_GBK" w:eastAsia="方正小标宋_GBK" w:hAnsi="宋体"/>
          <w:bCs/>
          <w:sz w:val="44"/>
          <w:szCs w:val="44"/>
        </w:rPr>
      </w:pPr>
      <w:ins w:id="4" w:author="曹显宏" w:date="2017-08-08T17:37:00Z">
        <w:r w:rsidRPr="00972D1E">
          <w:rPr>
            <w:rFonts w:ascii="方正小标宋_GBK" w:eastAsia="方正小标宋_GBK" w:hAnsi="宋体" w:hint="eastAsia"/>
            <w:bCs/>
            <w:sz w:val="44"/>
            <w:szCs w:val="44"/>
          </w:rPr>
          <w:t>“百县百品”专区产品推荐条件</w:t>
        </w:r>
      </w:ins>
    </w:p>
    <w:p w:rsidR="008F7A78" w:rsidRPr="000E692C" w:rsidRDefault="008F7A78" w:rsidP="008F7A78">
      <w:pPr>
        <w:widowControl/>
        <w:jc w:val="left"/>
        <w:rPr>
          <w:ins w:id="5" w:author="曹显宏" w:date="2017-08-08T17:37:00Z"/>
          <w:rFonts w:ascii="仿宋" w:eastAsia="仿宋" w:hAnsi="仿宋"/>
          <w:sz w:val="32"/>
          <w:szCs w:val="32"/>
        </w:rPr>
      </w:pPr>
    </w:p>
    <w:p w:rsidR="008F7A78" w:rsidRPr="000E692C" w:rsidRDefault="008F7A78" w:rsidP="008F7A78">
      <w:pPr>
        <w:spacing w:line="240" w:lineRule="atLeast"/>
        <w:ind w:firstLine="640"/>
        <w:jc w:val="left"/>
        <w:rPr>
          <w:ins w:id="6" w:author="曹显宏" w:date="2017-08-08T17:37:00Z"/>
          <w:rFonts w:ascii="仿宋_GB2312" w:eastAsia="仿宋_GB2312" w:hAnsi="仿宋_GB2312" w:cs="仿宋_GB2312"/>
          <w:sz w:val="32"/>
          <w:szCs w:val="32"/>
        </w:rPr>
      </w:pPr>
      <w:ins w:id="7" w:author="曹显宏" w:date="2017-08-08T17:37:00Z">
        <w:r w:rsidRPr="000E692C">
          <w:rPr>
            <w:rFonts w:ascii="仿宋_GB2312" w:eastAsia="仿宋_GB2312" w:hAnsi="仿宋_GB2312" w:cs="仿宋_GB2312" w:hint="eastAsia"/>
            <w:sz w:val="32"/>
            <w:szCs w:val="32"/>
          </w:rPr>
          <w:t>农商互联“百县百品”专区产品推荐条件主要包括：基本条件、品牌影响力、销售规模</w:t>
        </w:r>
        <w:r w:rsidRPr="000E692C">
          <w:rPr>
            <w:rFonts w:ascii="仿宋_GB2312" w:eastAsia="仿宋_GB2312" w:hAnsi="仿宋_GB2312" w:cs="仿宋_GB2312"/>
            <w:sz w:val="32"/>
            <w:szCs w:val="32"/>
          </w:rPr>
          <w:t>、质量标准</w:t>
        </w:r>
        <w:r w:rsidRPr="000E692C">
          <w:rPr>
            <w:rFonts w:ascii="仿宋_GB2312" w:eastAsia="仿宋_GB2312" w:hAnsi="仿宋_GB2312" w:cs="仿宋_GB2312" w:hint="eastAsia"/>
            <w:sz w:val="32"/>
            <w:szCs w:val="32"/>
          </w:rPr>
          <w:t>及一票否决项五个方面。</w:t>
        </w:r>
      </w:ins>
    </w:p>
    <w:tbl>
      <w:tblPr>
        <w:tblW w:w="8580" w:type="dxa"/>
        <w:jc w:val="center"/>
        <w:tblLayout w:type="fixed"/>
        <w:tblLook w:val="04A0" w:firstRow="1" w:lastRow="0" w:firstColumn="1" w:lastColumn="0" w:noHBand="0" w:noVBand="1"/>
      </w:tblPr>
      <w:tblGrid>
        <w:gridCol w:w="820"/>
        <w:gridCol w:w="1620"/>
        <w:gridCol w:w="6140"/>
      </w:tblGrid>
      <w:tr w:rsidR="008F7A78" w:rsidRPr="00972D1E" w:rsidTr="00080293">
        <w:trPr>
          <w:trHeight w:val="375"/>
          <w:jc w:val="center"/>
          <w:ins w:id="8" w:author="曹显宏" w:date="2017-08-08T17:37:00Z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F7A78" w:rsidRPr="00972D1E" w:rsidRDefault="008F7A78" w:rsidP="00080293">
            <w:pPr>
              <w:widowControl/>
              <w:spacing w:line="560" w:lineRule="exact"/>
              <w:jc w:val="center"/>
              <w:rPr>
                <w:ins w:id="9" w:author="曹显宏" w:date="2017-08-08T17:37:00Z"/>
                <w:rFonts w:ascii="仿宋_GB2312" w:eastAsia="仿宋_GB2312" w:hAnsi="仿宋_GB2312" w:cs="仿宋_GB2312"/>
                <w:kern w:val="0"/>
                <w:sz w:val="28"/>
              </w:rPr>
            </w:pPr>
            <w:ins w:id="10" w:author="曹显宏" w:date="2017-08-08T17:37:00Z">
              <w:r w:rsidRPr="00972D1E">
                <w:rPr>
                  <w:rFonts w:ascii="仿宋_GB2312" w:eastAsia="仿宋_GB2312" w:hAnsi="仿宋_GB2312" w:cs="仿宋_GB2312" w:hint="eastAsia"/>
                  <w:kern w:val="0"/>
                  <w:sz w:val="28"/>
                </w:rPr>
                <w:t>序号</w:t>
              </w:r>
            </w:ins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F7A78" w:rsidRPr="00972D1E" w:rsidRDefault="008F7A78" w:rsidP="00080293">
            <w:pPr>
              <w:widowControl/>
              <w:spacing w:line="560" w:lineRule="exact"/>
              <w:jc w:val="center"/>
              <w:rPr>
                <w:ins w:id="11" w:author="曹显宏" w:date="2017-08-08T17:37:00Z"/>
                <w:rFonts w:ascii="仿宋_GB2312" w:eastAsia="仿宋_GB2312" w:hAnsi="仿宋_GB2312" w:cs="仿宋_GB2312"/>
                <w:kern w:val="0"/>
                <w:sz w:val="28"/>
              </w:rPr>
            </w:pPr>
            <w:ins w:id="12" w:author="曹显宏" w:date="2017-08-08T17:37:00Z">
              <w:r w:rsidRPr="00972D1E">
                <w:rPr>
                  <w:rFonts w:ascii="仿宋_GB2312" w:eastAsia="仿宋_GB2312" w:hAnsi="仿宋_GB2312" w:cs="仿宋_GB2312" w:hint="eastAsia"/>
                  <w:kern w:val="0"/>
                  <w:sz w:val="28"/>
                </w:rPr>
                <w:t>类别</w:t>
              </w:r>
            </w:ins>
          </w:p>
        </w:tc>
        <w:tc>
          <w:tcPr>
            <w:tcW w:w="61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8F7A78" w:rsidRPr="00972D1E" w:rsidRDefault="008F7A78" w:rsidP="00080293">
            <w:pPr>
              <w:widowControl/>
              <w:spacing w:line="560" w:lineRule="exact"/>
              <w:jc w:val="center"/>
              <w:rPr>
                <w:ins w:id="13" w:author="曹显宏" w:date="2017-08-08T17:37:00Z"/>
                <w:rFonts w:ascii="仿宋_GB2312" w:eastAsia="仿宋_GB2312" w:hAnsi="仿宋_GB2312" w:cs="仿宋_GB2312"/>
                <w:kern w:val="0"/>
                <w:sz w:val="28"/>
              </w:rPr>
            </w:pPr>
            <w:ins w:id="14" w:author="曹显宏" w:date="2017-08-08T17:37:00Z">
              <w:r w:rsidRPr="00972D1E">
                <w:rPr>
                  <w:rFonts w:ascii="仿宋_GB2312" w:eastAsia="仿宋_GB2312" w:hAnsi="仿宋_GB2312" w:cs="仿宋_GB2312" w:hint="eastAsia"/>
                  <w:kern w:val="0"/>
                  <w:sz w:val="28"/>
                </w:rPr>
                <w:t>推荐条件</w:t>
              </w:r>
            </w:ins>
          </w:p>
        </w:tc>
      </w:tr>
      <w:tr w:rsidR="008F7A78" w:rsidRPr="00972D1E" w:rsidTr="00080293">
        <w:trPr>
          <w:trHeight w:val="750"/>
          <w:jc w:val="center"/>
          <w:ins w:id="15" w:author="曹显宏" w:date="2017-08-08T17:37:00Z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A78" w:rsidRPr="00972D1E" w:rsidRDefault="008F7A78" w:rsidP="00080293">
            <w:pPr>
              <w:widowControl/>
              <w:spacing w:line="560" w:lineRule="exact"/>
              <w:jc w:val="center"/>
              <w:rPr>
                <w:ins w:id="16" w:author="曹显宏" w:date="2017-08-08T17:37:00Z"/>
                <w:rFonts w:ascii="仿宋_GB2312" w:eastAsia="仿宋_GB2312" w:hAnsi="等线"/>
                <w:kern w:val="0"/>
                <w:sz w:val="28"/>
                <w:szCs w:val="28"/>
              </w:rPr>
            </w:pPr>
            <w:ins w:id="17" w:author="曹显宏" w:date="2017-08-08T17:37:00Z">
              <w:r w:rsidRPr="00972D1E">
                <w:rPr>
                  <w:rFonts w:ascii="仿宋_GB2312" w:eastAsia="仿宋_GB2312" w:hAnsi="等线" w:hint="eastAsia"/>
                  <w:kern w:val="0"/>
                  <w:sz w:val="28"/>
                  <w:szCs w:val="28"/>
                </w:rPr>
                <w:t>1</w:t>
              </w:r>
            </w:ins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A78" w:rsidRPr="00972D1E" w:rsidRDefault="008F7A78" w:rsidP="00080293">
            <w:pPr>
              <w:widowControl/>
              <w:spacing w:line="560" w:lineRule="exact"/>
              <w:jc w:val="center"/>
              <w:rPr>
                <w:ins w:id="18" w:author="曹显宏" w:date="2017-08-08T17:37:00Z"/>
                <w:rFonts w:ascii="仿宋_GB2312" w:eastAsia="仿宋_GB2312" w:hAnsi="等线"/>
                <w:kern w:val="0"/>
                <w:sz w:val="28"/>
                <w:szCs w:val="28"/>
              </w:rPr>
            </w:pPr>
            <w:ins w:id="19" w:author="曹显宏" w:date="2017-08-08T17:37:00Z">
              <w:r w:rsidRPr="00972D1E">
                <w:rPr>
                  <w:rFonts w:ascii="仿宋_GB2312" w:eastAsia="仿宋_GB2312" w:hAnsi="等线" w:hint="eastAsia"/>
                  <w:kern w:val="0"/>
                  <w:sz w:val="28"/>
                  <w:szCs w:val="28"/>
                </w:rPr>
                <w:t>基本条件</w:t>
              </w:r>
            </w:ins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7A78" w:rsidRPr="00972D1E" w:rsidRDefault="008F7A78" w:rsidP="00080293">
            <w:pPr>
              <w:widowControl/>
              <w:spacing w:line="560" w:lineRule="exact"/>
              <w:jc w:val="left"/>
              <w:rPr>
                <w:ins w:id="20" w:author="曹显宏" w:date="2017-08-08T17:37:00Z"/>
                <w:rFonts w:ascii="仿宋_GB2312" w:eastAsia="仿宋_GB2312" w:hAnsi="等线"/>
                <w:kern w:val="0"/>
                <w:sz w:val="28"/>
                <w:szCs w:val="28"/>
              </w:rPr>
            </w:pPr>
            <w:ins w:id="21" w:author="曹显宏" w:date="2017-08-08T17:37:00Z">
              <w:r w:rsidRPr="00972D1E">
                <w:rPr>
                  <w:rFonts w:ascii="仿宋_GB2312" w:eastAsia="仿宋_GB2312" w:hAnsi="等线" w:hint="eastAsia"/>
                  <w:kern w:val="0"/>
                  <w:sz w:val="28"/>
                  <w:szCs w:val="28"/>
                </w:rPr>
                <w:t>在网上销售的农特产品应满足国家相关法律法规的要求，如经营企业应持有营业执照等</w:t>
              </w:r>
            </w:ins>
          </w:p>
        </w:tc>
      </w:tr>
      <w:tr w:rsidR="008F7A78" w:rsidRPr="00972D1E" w:rsidTr="00080293">
        <w:trPr>
          <w:trHeight w:val="375"/>
          <w:jc w:val="center"/>
          <w:ins w:id="22" w:author="曹显宏" w:date="2017-08-08T17:37:00Z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A78" w:rsidRPr="00972D1E" w:rsidRDefault="008F7A78" w:rsidP="00080293">
            <w:pPr>
              <w:widowControl/>
              <w:spacing w:line="560" w:lineRule="exact"/>
              <w:jc w:val="center"/>
              <w:rPr>
                <w:ins w:id="23" w:author="曹显宏" w:date="2017-08-08T17:37:00Z"/>
                <w:rFonts w:ascii="仿宋_GB2312" w:eastAsia="仿宋_GB2312" w:hAnsi="等线"/>
                <w:kern w:val="0"/>
                <w:sz w:val="28"/>
                <w:szCs w:val="28"/>
              </w:rPr>
            </w:pPr>
            <w:ins w:id="24" w:author="曹显宏" w:date="2017-08-08T17:37:00Z">
              <w:r w:rsidRPr="00972D1E">
                <w:rPr>
                  <w:rFonts w:ascii="仿宋_GB2312" w:eastAsia="仿宋_GB2312" w:hAnsi="等线" w:hint="eastAsia"/>
                  <w:kern w:val="0"/>
                  <w:sz w:val="28"/>
                  <w:szCs w:val="28"/>
                </w:rPr>
                <w:t>2</w:t>
              </w:r>
            </w:ins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A78" w:rsidRPr="00972D1E" w:rsidRDefault="008F7A78" w:rsidP="00080293">
            <w:pPr>
              <w:widowControl/>
              <w:spacing w:line="560" w:lineRule="exact"/>
              <w:jc w:val="center"/>
              <w:rPr>
                <w:ins w:id="25" w:author="曹显宏" w:date="2017-08-08T17:37:00Z"/>
                <w:rFonts w:ascii="仿宋_GB2312" w:eastAsia="仿宋_GB2312" w:hAnsi="等线"/>
                <w:kern w:val="0"/>
                <w:sz w:val="28"/>
                <w:szCs w:val="28"/>
              </w:rPr>
            </w:pPr>
            <w:ins w:id="26" w:author="曹显宏" w:date="2017-08-08T17:37:00Z">
              <w:r w:rsidRPr="00972D1E">
                <w:rPr>
                  <w:rFonts w:ascii="仿宋_GB2312" w:eastAsia="仿宋_GB2312" w:hAnsi="等线" w:hint="eastAsia"/>
                  <w:kern w:val="0"/>
                  <w:sz w:val="28"/>
                  <w:szCs w:val="28"/>
                </w:rPr>
                <w:t>品牌影响力</w:t>
              </w:r>
            </w:ins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7A78" w:rsidRPr="00972D1E" w:rsidRDefault="008F7A78" w:rsidP="00080293">
            <w:pPr>
              <w:widowControl/>
              <w:spacing w:line="560" w:lineRule="exact"/>
              <w:jc w:val="left"/>
              <w:rPr>
                <w:ins w:id="27" w:author="曹显宏" w:date="2017-08-08T17:37:00Z"/>
                <w:rFonts w:ascii="仿宋_GB2312" w:eastAsia="仿宋_GB2312" w:hAnsi="等线"/>
                <w:kern w:val="0"/>
                <w:sz w:val="28"/>
                <w:szCs w:val="28"/>
              </w:rPr>
            </w:pPr>
            <w:ins w:id="28" w:author="曹显宏" w:date="2017-08-08T17:37:00Z">
              <w:r w:rsidRPr="00972D1E">
                <w:rPr>
                  <w:rFonts w:ascii="仿宋_GB2312" w:eastAsia="仿宋_GB2312" w:hAnsi="等线" w:hint="eastAsia"/>
                  <w:kern w:val="0"/>
                  <w:sz w:val="28"/>
                  <w:szCs w:val="28"/>
                </w:rPr>
                <w:t>该项农特产品必须具有独立注册商标</w:t>
              </w:r>
            </w:ins>
          </w:p>
        </w:tc>
      </w:tr>
      <w:tr w:rsidR="008F7A78" w:rsidRPr="00972D1E" w:rsidTr="00080293">
        <w:trPr>
          <w:trHeight w:val="375"/>
          <w:jc w:val="center"/>
          <w:ins w:id="29" w:author="曹显宏" w:date="2017-08-08T17:37:00Z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A78" w:rsidRPr="00972D1E" w:rsidRDefault="008F7A78" w:rsidP="00080293">
            <w:pPr>
              <w:widowControl/>
              <w:spacing w:line="560" w:lineRule="exact"/>
              <w:jc w:val="center"/>
              <w:rPr>
                <w:ins w:id="30" w:author="曹显宏" w:date="2017-08-08T17:37:00Z"/>
                <w:rFonts w:ascii="仿宋_GB2312" w:eastAsia="仿宋_GB2312" w:hAnsi="等线"/>
                <w:kern w:val="0"/>
                <w:sz w:val="28"/>
                <w:szCs w:val="28"/>
              </w:rPr>
            </w:pPr>
            <w:ins w:id="31" w:author="曹显宏" w:date="2017-08-08T17:37:00Z">
              <w:r w:rsidRPr="00972D1E">
                <w:rPr>
                  <w:rFonts w:ascii="仿宋_GB2312" w:eastAsia="仿宋_GB2312" w:hAnsi="等线" w:hint="eastAsia"/>
                  <w:kern w:val="0"/>
                  <w:sz w:val="28"/>
                  <w:szCs w:val="28"/>
                </w:rPr>
                <w:t>3</w:t>
              </w:r>
            </w:ins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A78" w:rsidRPr="00972D1E" w:rsidRDefault="008F7A78" w:rsidP="00080293">
            <w:pPr>
              <w:widowControl/>
              <w:spacing w:line="560" w:lineRule="exact"/>
              <w:jc w:val="left"/>
              <w:rPr>
                <w:ins w:id="32" w:author="曹显宏" w:date="2017-08-08T17:37:00Z"/>
                <w:rFonts w:ascii="仿宋_GB2312" w:eastAsia="仿宋_GB2312" w:hAnsi="等线"/>
                <w:kern w:val="0"/>
                <w:sz w:val="28"/>
                <w:szCs w:val="28"/>
              </w:rPr>
            </w:pP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7A78" w:rsidRPr="00972D1E" w:rsidRDefault="008F7A78" w:rsidP="00080293">
            <w:pPr>
              <w:widowControl/>
              <w:spacing w:line="560" w:lineRule="exact"/>
              <w:jc w:val="left"/>
              <w:rPr>
                <w:ins w:id="33" w:author="曹显宏" w:date="2017-08-08T17:37:00Z"/>
                <w:rFonts w:ascii="仿宋_GB2312" w:eastAsia="仿宋_GB2312" w:hAnsi="等线"/>
                <w:kern w:val="0"/>
                <w:sz w:val="28"/>
                <w:szCs w:val="28"/>
              </w:rPr>
            </w:pPr>
            <w:ins w:id="34" w:author="曹显宏" w:date="2017-08-08T17:37:00Z">
              <w:r w:rsidRPr="00972D1E">
                <w:rPr>
                  <w:rFonts w:ascii="仿宋_GB2312" w:eastAsia="仿宋_GB2312" w:hAnsi="等线" w:hint="eastAsia"/>
                  <w:kern w:val="0"/>
                  <w:sz w:val="28"/>
                  <w:szCs w:val="28"/>
                </w:rPr>
                <w:t>优先选择公共区域品牌的农特产品</w:t>
              </w:r>
            </w:ins>
          </w:p>
        </w:tc>
      </w:tr>
      <w:tr w:rsidR="008F7A78" w:rsidRPr="00972D1E" w:rsidTr="00080293">
        <w:trPr>
          <w:trHeight w:val="375"/>
          <w:jc w:val="center"/>
          <w:ins w:id="35" w:author="曹显宏" w:date="2017-08-08T17:37:00Z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A78" w:rsidRPr="00972D1E" w:rsidRDefault="008F7A78" w:rsidP="00080293">
            <w:pPr>
              <w:widowControl/>
              <w:spacing w:line="560" w:lineRule="exact"/>
              <w:jc w:val="center"/>
              <w:rPr>
                <w:ins w:id="36" w:author="曹显宏" w:date="2017-08-08T17:37:00Z"/>
                <w:rFonts w:ascii="仿宋_GB2312" w:eastAsia="仿宋_GB2312" w:hAnsi="等线"/>
                <w:kern w:val="0"/>
                <w:sz w:val="28"/>
                <w:szCs w:val="28"/>
              </w:rPr>
            </w:pPr>
            <w:ins w:id="37" w:author="曹显宏" w:date="2017-08-08T17:37:00Z">
              <w:r w:rsidRPr="00972D1E">
                <w:rPr>
                  <w:rFonts w:ascii="仿宋_GB2312" w:eastAsia="仿宋_GB2312" w:hAnsi="等线" w:hint="eastAsia"/>
                  <w:kern w:val="0"/>
                  <w:sz w:val="28"/>
                  <w:szCs w:val="28"/>
                </w:rPr>
                <w:t>4</w:t>
              </w:r>
            </w:ins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A78" w:rsidRPr="00972D1E" w:rsidRDefault="008F7A78" w:rsidP="00080293">
            <w:pPr>
              <w:widowControl/>
              <w:spacing w:line="560" w:lineRule="exact"/>
              <w:jc w:val="left"/>
              <w:rPr>
                <w:ins w:id="38" w:author="曹显宏" w:date="2017-08-08T17:37:00Z"/>
                <w:rFonts w:ascii="仿宋_GB2312" w:eastAsia="仿宋_GB2312" w:hAnsi="等线"/>
                <w:kern w:val="0"/>
                <w:sz w:val="28"/>
                <w:szCs w:val="28"/>
              </w:rPr>
            </w:pP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7A78" w:rsidRPr="00972D1E" w:rsidRDefault="008F7A78" w:rsidP="00080293">
            <w:pPr>
              <w:widowControl/>
              <w:spacing w:line="560" w:lineRule="exact"/>
              <w:jc w:val="left"/>
              <w:rPr>
                <w:ins w:id="39" w:author="曹显宏" w:date="2017-08-08T17:37:00Z"/>
                <w:rFonts w:ascii="仿宋_GB2312" w:eastAsia="仿宋_GB2312" w:hAnsi="等线"/>
                <w:kern w:val="0"/>
                <w:sz w:val="28"/>
                <w:szCs w:val="28"/>
              </w:rPr>
            </w:pPr>
            <w:ins w:id="40" w:author="曹显宏" w:date="2017-08-08T17:37:00Z">
              <w:r w:rsidRPr="00972D1E">
                <w:rPr>
                  <w:rFonts w:ascii="仿宋_GB2312" w:eastAsia="仿宋_GB2312" w:hAnsi="等线" w:hint="eastAsia"/>
                  <w:kern w:val="0"/>
                  <w:sz w:val="28"/>
                  <w:szCs w:val="28"/>
                </w:rPr>
                <w:t>优先选择“三品一标”的农特产品</w:t>
              </w:r>
            </w:ins>
          </w:p>
        </w:tc>
      </w:tr>
      <w:tr w:rsidR="008F7A78" w:rsidRPr="00972D1E" w:rsidTr="00080293">
        <w:trPr>
          <w:trHeight w:val="375"/>
          <w:jc w:val="center"/>
          <w:ins w:id="41" w:author="曹显宏" w:date="2017-08-08T17:37:00Z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A78" w:rsidRPr="00972D1E" w:rsidRDefault="008F7A78" w:rsidP="00080293">
            <w:pPr>
              <w:widowControl/>
              <w:spacing w:line="560" w:lineRule="exact"/>
              <w:jc w:val="center"/>
              <w:rPr>
                <w:ins w:id="42" w:author="曹显宏" w:date="2017-08-08T17:37:00Z"/>
                <w:rFonts w:ascii="仿宋_GB2312" w:eastAsia="仿宋_GB2312" w:hAnsi="等线"/>
                <w:kern w:val="0"/>
                <w:sz w:val="28"/>
                <w:szCs w:val="28"/>
              </w:rPr>
            </w:pPr>
            <w:ins w:id="43" w:author="曹显宏" w:date="2017-08-08T17:37:00Z">
              <w:r w:rsidRPr="00972D1E">
                <w:rPr>
                  <w:rFonts w:ascii="仿宋_GB2312" w:eastAsia="仿宋_GB2312" w:hAnsi="等线" w:hint="eastAsia"/>
                  <w:kern w:val="0"/>
                  <w:sz w:val="28"/>
                  <w:szCs w:val="28"/>
                </w:rPr>
                <w:t>5</w:t>
              </w:r>
            </w:ins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A78" w:rsidRPr="00972D1E" w:rsidRDefault="008F7A78" w:rsidP="00080293">
            <w:pPr>
              <w:widowControl/>
              <w:spacing w:line="560" w:lineRule="exact"/>
              <w:jc w:val="center"/>
              <w:rPr>
                <w:ins w:id="44" w:author="曹显宏" w:date="2017-08-08T17:37:00Z"/>
                <w:rFonts w:ascii="仿宋_GB2312" w:eastAsia="仿宋_GB2312" w:hAnsi="等线"/>
                <w:kern w:val="0"/>
                <w:sz w:val="28"/>
                <w:szCs w:val="28"/>
              </w:rPr>
            </w:pPr>
            <w:ins w:id="45" w:author="曹显宏" w:date="2017-08-08T17:37:00Z">
              <w:r w:rsidRPr="00972D1E">
                <w:rPr>
                  <w:rFonts w:ascii="仿宋_GB2312" w:eastAsia="仿宋_GB2312" w:hAnsi="等线" w:hint="eastAsia"/>
                  <w:kern w:val="0"/>
                  <w:sz w:val="28"/>
                  <w:szCs w:val="28"/>
                </w:rPr>
                <w:t>销售规模</w:t>
              </w:r>
            </w:ins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7A78" w:rsidRPr="00972D1E" w:rsidRDefault="008F7A78" w:rsidP="00080293">
            <w:pPr>
              <w:widowControl/>
              <w:spacing w:line="560" w:lineRule="exact"/>
              <w:jc w:val="left"/>
              <w:rPr>
                <w:ins w:id="46" w:author="曹显宏" w:date="2017-08-08T17:37:00Z"/>
                <w:rFonts w:ascii="仿宋_GB2312" w:eastAsia="仿宋_GB2312" w:hAnsi="等线"/>
                <w:kern w:val="0"/>
                <w:sz w:val="28"/>
                <w:szCs w:val="28"/>
              </w:rPr>
            </w:pPr>
            <w:ins w:id="47" w:author="曹显宏" w:date="2017-08-08T17:37:00Z">
              <w:r w:rsidRPr="00972D1E">
                <w:rPr>
                  <w:rFonts w:ascii="仿宋_GB2312" w:eastAsia="仿宋_GB2312" w:hAnsi="等线" w:hint="eastAsia"/>
                  <w:kern w:val="0"/>
                  <w:sz w:val="28"/>
                  <w:szCs w:val="28"/>
                </w:rPr>
                <w:t>优先选择网上销售额高的农特产品</w:t>
              </w:r>
            </w:ins>
          </w:p>
        </w:tc>
      </w:tr>
      <w:tr w:rsidR="008F7A78" w:rsidRPr="00972D1E" w:rsidTr="00080293">
        <w:trPr>
          <w:trHeight w:val="375"/>
          <w:jc w:val="center"/>
          <w:ins w:id="48" w:author="曹显宏" w:date="2017-08-08T17:37:00Z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A78" w:rsidRPr="00972D1E" w:rsidRDefault="008F7A78" w:rsidP="00080293">
            <w:pPr>
              <w:widowControl/>
              <w:spacing w:line="560" w:lineRule="exact"/>
              <w:jc w:val="center"/>
              <w:rPr>
                <w:ins w:id="49" w:author="曹显宏" w:date="2017-08-08T17:37:00Z"/>
                <w:rFonts w:ascii="仿宋_GB2312" w:eastAsia="仿宋_GB2312" w:hAnsi="等线"/>
                <w:kern w:val="0"/>
                <w:sz w:val="28"/>
                <w:szCs w:val="28"/>
              </w:rPr>
            </w:pPr>
            <w:ins w:id="50" w:author="曹显宏" w:date="2017-08-08T17:37:00Z">
              <w:r w:rsidRPr="00972D1E">
                <w:rPr>
                  <w:rFonts w:ascii="仿宋_GB2312" w:eastAsia="仿宋_GB2312" w:hAnsi="等线" w:hint="eastAsia"/>
                  <w:kern w:val="0"/>
                  <w:sz w:val="28"/>
                  <w:szCs w:val="28"/>
                </w:rPr>
                <w:t>6</w:t>
              </w:r>
            </w:ins>
          </w:p>
        </w:tc>
        <w:tc>
          <w:tcPr>
            <w:tcW w:w="16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F7A78" w:rsidRPr="00972D1E" w:rsidRDefault="008F7A78" w:rsidP="00080293">
            <w:pPr>
              <w:spacing w:line="560" w:lineRule="exact"/>
              <w:jc w:val="center"/>
              <w:rPr>
                <w:ins w:id="51" w:author="曹显宏" w:date="2017-08-08T17:37:00Z"/>
                <w:rFonts w:ascii="仿宋_GB2312" w:eastAsia="仿宋_GB2312" w:hAnsi="等线"/>
                <w:kern w:val="0"/>
                <w:sz w:val="28"/>
                <w:szCs w:val="28"/>
              </w:rPr>
            </w:pPr>
            <w:ins w:id="52" w:author="曹显宏" w:date="2017-08-08T17:37:00Z">
              <w:r w:rsidRPr="00972D1E">
                <w:rPr>
                  <w:rFonts w:ascii="仿宋_GB2312" w:eastAsia="仿宋_GB2312" w:hAnsi="等线" w:hint="eastAsia"/>
                  <w:kern w:val="0"/>
                  <w:sz w:val="28"/>
                  <w:szCs w:val="28"/>
                </w:rPr>
                <w:t>质量标准</w:t>
              </w:r>
            </w:ins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7A78" w:rsidRPr="00972D1E" w:rsidRDefault="008F7A78" w:rsidP="00080293">
            <w:pPr>
              <w:widowControl/>
              <w:spacing w:line="560" w:lineRule="exact"/>
              <w:jc w:val="left"/>
              <w:rPr>
                <w:ins w:id="53" w:author="曹显宏" w:date="2017-08-08T17:37:00Z"/>
                <w:rFonts w:ascii="仿宋_GB2312" w:eastAsia="仿宋_GB2312" w:hAnsi="等线"/>
                <w:kern w:val="0"/>
                <w:sz w:val="28"/>
                <w:szCs w:val="28"/>
              </w:rPr>
            </w:pPr>
            <w:ins w:id="54" w:author="曹显宏" w:date="2017-08-08T17:37:00Z">
              <w:r w:rsidRPr="00972D1E">
                <w:rPr>
                  <w:rFonts w:ascii="仿宋_GB2312" w:eastAsia="仿宋_GB2312" w:hAnsi="等线" w:hint="eastAsia"/>
                  <w:kern w:val="0"/>
                  <w:sz w:val="28"/>
                  <w:szCs w:val="28"/>
                </w:rPr>
                <w:t>该项农特产品流通执行一定标准，包括企业标准、行业标准、国家标准</w:t>
              </w:r>
            </w:ins>
          </w:p>
        </w:tc>
      </w:tr>
      <w:tr w:rsidR="008F7A78" w:rsidRPr="00972D1E" w:rsidTr="00080293">
        <w:trPr>
          <w:trHeight w:val="375"/>
          <w:jc w:val="center"/>
          <w:ins w:id="55" w:author="曹显宏" w:date="2017-08-08T17:37:00Z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A78" w:rsidRPr="00972D1E" w:rsidRDefault="008F7A78" w:rsidP="00080293">
            <w:pPr>
              <w:widowControl/>
              <w:spacing w:line="560" w:lineRule="exact"/>
              <w:jc w:val="center"/>
              <w:rPr>
                <w:ins w:id="56" w:author="曹显宏" w:date="2017-08-08T17:37:00Z"/>
                <w:rFonts w:ascii="仿宋_GB2312" w:eastAsia="仿宋_GB2312" w:hAnsi="等线"/>
                <w:kern w:val="0"/>
                <w:sz w:val="28"/>
                <w:szCs w:val="28"/>
              </w:rPr>
            </w:pPr>
            <w:ins w:id="57" w:author="曹显宏" w:date="2017-08-08T17:37:00Z">
              <w:r w:rsidRPr="00972D1E">
                <w:rPr>
                  <w:rFonts w:ascii="仿宋_GB2312" w:eastAsia="仿宋_GB2312" w:hAnsi="等线" w:hint="eastAsia"/>
                  <w:kern w:val="0"/>
                  <w:sz w:val="28"/>
                  <w:szCs w:val="28"/>
                </w:rPr>
                <w:t>7</w:t>
              </w:r>
            </w:ins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A78" w:rsidRPr="00972D1E" w:rsidRDefault="008F7A78" w:rsidP="00080293">
            <w:pPr>
              <w:widowControl/>
              <w:spacing w:line="560" w:lineRule="exact"/>
              <w:jc w:val="center"/>
              <w:rPr>
                <w:ins w:id="58" w:author="曹显宏" w:date="2017-08-08T17:37:00Z"/>
                <w:rFonts w:ascii="仿宋_GB2312" w:eastAsia="仿宋_GB2312" w:hAnsi="等线"/>
                <w:kern w:val="0"/>
                <w:sz w:val="28"/>
                <w:szCs w:val="28"/>
              </w:rPr>
            </w:pP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7A78" w:rsidRPr="00972D1E" w:rsidRDefault="008F7A78" w:rsidP="00080293">
            <w:pPr>
              <w:widowControl/>
              <w:spacing w:line="560" w:lineRule="exact"/>
              <w:jc w:val="left"/>
              <w:rPr>
                <w:ins w:id="59" w:author="曹显宏" w:date="2017-08-08T17:37:00Z"/>
                <w:rFonts w:ascii="仿宋_GB2312" w:eastAsia="仿宋_GB2312" w:hAnsi="等线"/>
                <w:kern w:val="0"/>
                <w:sz w:val="28"/>
                <w:szCs w:val="28"/>
              </w:rPr>
            </w:pPr>
            <w:ins w:id="60" w:author="曹显宏" w:date="2017-08-08T17:37:00Z">
              <w:r w:rsidRPr="00972D1E">
                <w:rPr>
                  <w:rFonts w:ascii="仿宋_GB2312" w:eastAsia="仿宋_GB2312" w:hAnsi="等线" w:hint="eastAsia"/>
                  <w:kern w:val="0"/>
                  <w:sz w:val="28"/>
                  <w:szCs w:val="28"/>
                </w:rPr>
                <w:t>在进入流通渠道时须经过检验检测</w:t>
              </w:r>
            </w:ins>
          </w:p>
        </w:tc>
      </w:tr>
      <w:tr w:rsidR="008F7A78" w:rsidRPr="00972D1E" w:rsidTr="00080293">
        <w:trPr>
          <w:trHeight w:val="375"/>
          <w:jc w:val="center"/>
          <w:ins w:id="61" w:author="曹显宏" w:date="2017-08-08T17:37:00Z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A78" w:rsidRPr="00972D1E" w:rsidRDefault="008F7A78" w:rsidP="00080293">
            <w:pPr>
              <w:widowControl/>
              <w:spacing w:line="560" w:lineRule="exact"/>
              <w:jc w:val="center"/>
              <w:rPr>
                <w:ins w:id="62" w:author="曹显宏" w:date="2017-08-08T17:37:00Z"/>
                <w:rFonts w:ascii="仿宋_GB2312" w:eastAsia="仿宋_GB2312" w:hAnsi="等线"/>
                <w:kern w:val="0"/>
                <w:sz w:val="28"/>
                <w:szCs w:val="28"/>
              </w:rPr>
            </w:pPr>
            <w:ins w:id="63" w:author="曹显宏" w:date="2017-08-08T17:37:00Z">
              <w:r w:rsidRPr="00972D1E">
                <w:rPr>
                  <w:rFonts w:ascii="仿宋_GB2312" w:eastAsia="仿宋_GB2312" w:hAnsi="等线" w:hint="eastAsia"/>
                  <w:kern w:val="0"/>
                  <w:sz w:val="28"/>
                  <w:szCs w:val="28"/>
                </w:rPr>
                <w:t>8</w:t>
              </w:r>
            </w:ins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A78" w:rsidRPr="00972D1E" w:rsidRDefault="008F7A78" w:rsidP="00080293">
            <w:pPr>
              <w:widowControl/>
              <w:spacing w:line="560" w:lineRule="exact"/>
              <w:jc w:val="left"/>
              <w:rPr>
                <w:ins w:id="64" w:author="曹显宏" w:date="2017-08-08T17:37:00Z"/>
                <w:rFonts w:ascii="仿宋_GB2312" w:eastAsia="仿宋_GB2312" w:hAnsi="等线"/>
                <w:kern w:val="0"/>
                <w:sz w:val="28"/>
                <w:szCs w:val="28"/>
              </w:rPr>
            </w:pP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7A78" w:rsidRPr="00972D1E" w:rsidRDefault="008F7A78" w:rsidP="00080293">
            <w:pPr>
              <w:widowControl/>
              <w:spacing w:line="560" w:lineRule="exact"/>
              <w:jc w:val="left"/>
              <w:rPr>
                <w:ins w:id="65" w:author="曹显宏" w:date="2017-08-08T17:37:00Z"/>
                <w:rFonts w:ascii="仿宋_GB2312" w:eastAsia="仿宋_GB2312" w:hAnsi="等线"/>
                <w:kern w:val="0"/>
                <w:sz w:val="28"/>
                <w:szCs w:val="28"/>
              </w:rPr>
            </w:pPr>
            <w:ins w:id="66" w:author="曹显宏" w:date="2017-08-08T17:37:00Z">
              <w:r w:rsidRPr="00972D1E">
                <w:rPr>
                  <w:rFonts w:ascii="仿宋_GB2312" w:eastAsia="仿宋_GB2312" w:hAnsi="等线" w:hint="eastAsia"/>
                  <w:kern w:val="0"/>
                  <w:sz w:val="28"/>
                  <w:szCs w:val="28"/>
                </w:rPr>
                <w:t>优先选择已建立产品追溯机制的农特产品</w:t>
              </w:r>
            </w:ins>
          </w:p>
        </w:tc>
      </w:tr>
      <w:tr w:rsidR="008F7A78" w:rsidRPr="00972D1E" w:rsidTr="00080293">
        <w:trPr>
          <w:trHeight w:val="375"/>
          <w:jc w:val="center"/>
          <w:ins w:id="67" w:author="曹显宏" w:date="2017-08-08T17:37:00Z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A78" w:rsidRPr="00972D1E" w:rsidRDefault="008F7A78" w:rsidP="00080293">
            <w:pPr>
              <w:widowControl/>
              <w:spacing w:line="560" w:lineRule="exact"/>
              <w:jc w:val="center"/>
              <w:rPr>
                <w:ins w:id="68" w:author="曹显宏" w:date="2017-08-08T17:37:00Z"/>
                <w:rFonts w:ascii="仿宋_GB2312" w:eastAsia="仿宋_GB2312" w:hAnsi="等线"/>
                <w:kern w:val="0"/>
                <w:sz w:val="28"/>
                <w:szCs w:val="28"/>
              </w:rPr>
            </w:pPr>
            <w:ins w:id="69" w:author="曹显宏" w:date="2017-08-08T17:37:00Z">
              <w:r w:rsidRPr="00972D1E">
                <w:rPr>
                  <w:rFonts w:ascii="仿宋_GB2312" w:eastAsia="仿宋_GB2312" w:hAnsi="等线" w:hint="eastAsia"/>
                  <w:kern w:val="0"/>
                  <w:sz w:val="28"/>
                  <w:szCs w:val="28"/>
                </w:rPr>
                <w:t>9</w:t>
              </w:r>
            </w:ins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A78" w:rsidRPr="00972D1E" w:rsidRDefault="008F7A78" w:rsidP="00080293">
            <w:pPr>
              <w:widowControl/>
              <w:spacing w:line="560" w:lineRule="exact"/>
              <w:jc w:val="left"/>
              <w:rPr>
                <w:ins w:id="70" w:author="曹显宏" w:date="2017-08-08T17:37:00Z"/>
                <w:rFonts w:ascii="仿宋_GB2312" w:eastAsia="仿宋_GB2312" w:hAnsi="等线"/>
                <w:kern w:val="0"/>
                <w:sz w:val="28"/>
                <w:szCs w:val="28"/>
              </w:rPr>
            </w:pP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7A78" w:rsidRPr="00972D1E" w:rsidRDefault="008F7A78" w:rsidP="00080293">
            <w:pPr>
              <w:widowControl/>
              <w:spacing w:line="560" w:lineRule="exact"/>
              <w:jc w:val="left"/>
              <w:rPr>
                <w:ins w:id="71" w:author="曹显宏" w:date="2017-08-08T17:37:00Z"/>
                <w:rFonts w:ascii="仿宋_GB2312" w:eastAsia="仿宋_GB2312" w:hAnsi="等线"/>
                <w:kern w:val="0"/>
                <w:sz w:val="28"/>
                <w:szCs w:val="28"/>
              </w:rPr>
            </w:pPr>
            <w:ins w:id="72" w:author="曹显宏" w:date="2017-08-08T17:37:00Z">
              <w:r w:rsidRPr="00972D1E">
                <w:rPr>
                  <w:rFonts w:ascii="仿宋_GB2312" w:eastAsia="仿宋_GB2312" w:hAnsi="等线" w:hint="eastAsia"/>
                  <w:kern w:val="0"/>
                  <w:sz w:val="28"/>
                  <w:szCs w:val="28"/>
                </w:rPr>
                <w:t>优先选择已实现冷链仓储及运输的农特产品</w:t>
              </w:r>
            </w:ins>
          </w:p>
        </w:tc>
      </w:tr>
      <w:tr w:rsidR="008F7A78" w:rsidRPr="00972D1E" w:rsidTr="00080293">
        <w:trPr>
          <w:trHeight w:val="375"/>
          <w:jc w:val="center"/>
          <w:ins w:id="73" w:author="曹显宏" w:date="2017-08-08T17:37:00Z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A78" w:rsidRPr="00972D1E" w:rsidRDefault="008F7A78" w:rsidP="00080293">
            <w:pPr>
              <w:widowControl/>
              <w:spacing w:line="560" w:lineRule="exact"/>
              <w:jc w:val="center"/>
              <w:rPr>
                <w:ins w:id="74" w:author="曹显宏" w:date="2017-08-08T17:37:00Z"/>
                <w:rFonts w:ascii="仿宋_GB2312" w:eastAsia="仿宋_GB2312" w:hAnsi="等线"/>
                <w:kern w:val="0"/>
                <w:sz w:val="28"/>
                <w:szCs w:val="28"/>
              </w:rPr>
            </w:pPr>
            <w:ins w:id="75" w:author="曹显宏" w:date="2017-08-08T17:37:00Z">
              <w:r w:rsidRPr="00972D1E">
                <w:rPr>
                  <w:rFonts w:ascii="仿宋_GB2312" w:eastAsia="仿宋_GB2312" w:hAnsi="等线" w:hint="eastAsia"/>
                  <w:kern w:val="0"/>
                  <w:sz w:val="28"/>
                  <w:szCs w:val="28"/>
                </w:rPr>
                <w:t>10</w:t>
              </w:r>
            </w:ins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A78" w:rsidRPr="00972D1E" w:rsidRDefault="008F7A78" w:rsidP="00080293">
            <w:pPr>
              <w:widowControl/>
              <w:spacing w:line="560" w:lineRule="exact"/>
              <w:jc w:val="left"/>
              <w:rPr>
                <w:ins w:id="76" w:author="曹显宏" w:date="2017-08-08T17:37:00Z"/>
                <w:rFonts w:ascii="仿宋_GB2312" w:eastAsia="仿宋_GB2312" w:hAnsi="等线"/>
                <w:kern w:val="0"/>
                <w:sz w:val="28"/>
                <w:szCs w:val="28"/>
              </w:rPr>
            </w:pP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7A78" w:rsidRPr="00972D1E" w:rsidRDefault="008F7A78" w:rsidP="00080293">
            <w:pPr>
              <w:widowControl/>
              <w:spacing w:line="560" w:lineRule="exact"/>
              <w:jc w:val="left"/>
              <w:rPr>
                <w:ins w:id="77" w:author="曹显宏" w:date="2017-08-08T17:37:00Z"/>
                <w:rFonts w:ascii="仿宋_GB2312" w:eastAsia="仿宋_GB2312" w:hAnsi="等线"/>
                <w:kern w:val="0"/>
                <w:sz w:val="28"/>
                <w:szCs w:val="28"/>
              </w:rPr>
            </w:pPr>
            <w:ins w:id="78" w:author="曹显宏" w:date="2017-08-08T17:37:00Z">
              <w:r w:rsidRPr="00972D1E">
                <w:rPr>
                  <w:rFonts w:ascii="仿宋_GB2312" w:eastAsia="仿宋_GB2312" w:hAnsi="等线" w:hint="eastAsia"/>
                  <w:kern w:val="0"/>
                  <w:sz w:val="28"/>
                  <w:szCs w:val="28"/>
                </w:rPr>
                <w:t>优先选择实现与国际先进标准对标的农特产品</w:t>
              </w:r>
            </w:ins>
          </w:p>
        </w:tc>
      </w:tr>
      <w:tr w:rsidR="008F7A78" w:rsidRPr="00972D1E" w:rsidTr="00080293">
        <w:trPr>
          <w:trHeight w:val="375"/>
          <w:jc w:val="center"/>
          <w:ins w:id="79" w:author="曹显宏" w:date="2017-08-08T17:37:00Z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A78" w:rsidRPr="00972D1E" w:rsidRDefault="008F7A78" w:rsidP="00080293">
            <w:pPr>
              <w:widowControl/>
              <w:spacing w:line="560" w:lineRule="exact"/>
              <w:jc w:val="center"/>
              <w:rPr>
                <w:ins w:id="80" w:author="曹显宏" w:date="2017-08-08T17:37:00Z"/>
                <w:rFonts w:ascii="仿宋_GB2312" w:eastAsia="仿宋_GB2312" w:hAnsi="等线"/>
                <w:kern w:val="0"/>
                <w:sz w:val="28"/>
                <w:szCs w:val="28"/>
              </w:rPr>
            </w:pPr>
            <w:ins w:id="81" w:author="曹显宏" w:date="2017-08-08T17:37:00Z">
              <w:r w:rsidRPr="00972D1E">
                <w:rPr>
                  <w:rFonts w:ascii="仿宋_GB2312" w:eastAsia="仿宋_GB2312" w:hAnsi="等线" w:hint="eastAsia"/>
                  <w:kern w:val="0"/>
                  <w:sz w:val="28"/>
                  <w:szCs w:val="28"/>
                </w:rPr>
                <w:t>11</w:t>
              </w:r>
            </w:ins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F7A78" w:rsidRPr="00972D1E" w:rsidRDefault="008F7A78" w:rsidP="00080293">
            <w:pPr>
              <w:widowControl/>
              <w:spacing w:line="560" w:lineRule="exact"/>
              <w:jc w:val="center"/>
              <w:rPr>
                <w:ins w:id="82" w:author="曹显宏" w:date="2017-08-08T17:37:00Z"/>
                <w:rFonts w:ascii="仿宋_GB2312" w:eastAsia="仿宋_GB2312" w:hAnsi="等线"/>
                <w:kern w:val="0"/>
                <w:sz w:val="28"/>
                <w:szCs w:val="28"/>
              </w:rPr>
            </w:pPr>
            <w:ins w:id="83" w:author="曹显宏" w:date="2017-08-08T17:37:00Z">
              <w:r w:rsidRPr="00972D1E">
                <w:rPr>
                  <w:rFonts w:ascii="仿宋_GB2312" w:eastAsia="仿宋_GB2312" w:hAnsi="等线" w:hint="eastAsia"/>
                  <w:kern w:val="0"/>
                  <w:sz w:val="28"/>
                  <w:szCs w:val="28"/>
                </w:rPr>
                <w:t>一票否决项</w:t>
              </w:r>
            </w:ins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7A78" w:rsidRPr="00972D1E" w:rsidRDefault="008F7A78" w:rsidP="00080293">
            <w:pPr>
              <w:widowControl/>
              <w:spacing w:line="560" w:lineRule="exact"/>
              <w:jc w:val="left"/>
              <w:rPr>
                <w:ins w:id="84" w:author="曹显宏" w:date="2017-08-08T17:37:00Z"/>
                <w:rFonts w:ascii="仿宋_GB2312" w:eastAsia="仿宋_GB2312" w:hAnsi="等线"/>
                <w:kern w:val="0"/>
                <w:sz w:val="28"/>
                <w:szCs w:val="28"/>
              </w:rPr>
            </w:pPr>
            <w:ins w:id="85" w:author="曹显宏" w:date="2017-08-08T17:37:00Z">
              <w:r w:rsidRPr="00972D1E">
                <w:rPr>
                  <w:rFonts w:ascii="仿宋_GB2312" w:eastAsia="仿宋_GB2312" w:hAnsi="等线" w:hint="eastAsia"/>
                  <w:kern w:val="0"/>
                  <w:sz w:val="28"/>
                  <w:szCs w:val="28"/>
                </w:rPr>
                <w:t>该产品近两年出现过重大食品安全事故</w:t>
              </w:r>
            </w:ins>
          </w:p>
        </w:tc>
      </w:tr>
      <w:tr w:rsidR="008F7A78" w:rsidRPr="00972D1E" w:rsidTr="00080293">
        <w:trPr>
          <w:trHeight w:val="390"/>
          <w:jc w:val="center"/>
          <w:ins w:id="86" w:author="曹显宏" w:date="2017-08-08T17:37:00Z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A78" w:rsidRPr="00972D1E" w:rsidRDefault="008F7A78" w:rsidP="00080293">
            <w:pPr>
              <w:widowControl/>
              <w:spacing w:line="560" w:lineRule="exact"/>
              <w:jc w:val="center"/>
              <w:rPr>
                <w:ins w:id="87" w:author="曹显宏" w:date="2017-08-08T17:37:00Z"/>
                <w:rFonts w:ascii="仿宋_GB2312" w:eastAsia="仿宋_GB2312" w:hAnsi="等线"/>
                <w:kern w:val="0"/>
                <w:sz w:val="28"/>
                <w:szCs w:val="28"/>
              </w:rPr>
            </w:pPr>
            <w:ins w:id="88" w:author="曹显宏" w:date="2017-08-08T17:37:00Z">
              <w:r w:rsidRPr="00972D1E">
                <w:rPr>
                  <w:rFonts w:ascii="仿宋_GB2312" w:eastAsia="仿宋_GB2312" w:hAnsi="等线" w:hint="eastAsia"/>
                  <w:kern w:val="0"/>
                  <w:sz w:val="28"/>
                  <w:szCs w:val="28"/>
                </w:rPr>
                <w:t>12</w:t>
              </w:r>
            </w:ins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F7A78" w:rsidRPr="00972D1E" w:rsidRDefault="008F7A78" w:rsidP="00080293">
            <w:pPr>
              <w:widowControl/>
              <w:spacing w:line="560" w:lineRule="exact"/>
              <w:jc w:val="left"/>
              <w:rPr>
                <w:ins w:id="89" w:author="曹显宏" w:date="2017-08-08T17:37:00Z"/>
                <w:rFonts w:ascii="仿宋_GB2312" w:eastAsia="仿宋_GB2312" w:hAnsi="等线"/>
                <w:kern w:val="0"/>
                <w:sz w:val="28"/>
                <w:szCs w:val="28"/>
              </w:rPr>
            </w:pPr>
          </w:p>
        </w:tc>
        <w:tc>
          <w:tcPr>
            <w:tcW w:w="6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7A78" w:rsidRPr="00972D1E" w:rsidRDefault="008F7A78" w:rsidP="00080293">
            <w:pPr>
              <w:widowControl/>
              <w:spacing w:line="560" w:lineRule="exact"/>
              <w:jc w:val="left"/>
              <w:rPr>
                <w:ins w:id="90" w:author="曹显宏" w:date="2017-08-08T17:37:00Z"/>
                <w:rFonts w:ascii="仿宋_GB2312" w:eastAsia="仿宋_GB2312" w:hAnsi="等线"/>
                <w:kern w:val="0"/>
                <w:sz w:val="28"/>
                <w:szCs w:val="28"/>
              </w:rPr>
            </w:pPr>
            <w:ins w:id="91" w:author="曹显宏" w:date="2017-08-08T17:37:00Z">
              <w:r w:rsidRPr="00972D1E">
                <w:rPr>
                  <w:rFonts w:ascii="仿宋_GB2312" w:eastAsia="仿宋_GB2312" w:hAnsi="等线" w:hint="eastAsia"/>
                  <w:kern w:val="0"/>
                  <w:sz w:val="28"/>
                  <w:szCs w:val="28"/>
                </w:rPr>
                <w:t>该产品近两年出现过知识产权侵权事件</w:t>
              </w:r>
            </w:ins>
          </w:p>
        </w:tc>
      </w:tr>
    </w:tbl>
    <w:p w:rsidR="008F7A78" w:rsidRPr="000E692C" w:rsidRDefault="008F7A78" w:rsidP="008F7A78">
      <w:pPr>
        <w:rPr>
          <w:ins w:id="92" w:author="曹显宏" w:date="2017-08-08T17:37:00Z"/>
          <w:rFonts w:ascii="宋体" w:hAnsi="宋体"/>
        </w:rPr>
      </w:pPr>
    </w:p>
    <w:p w:rsidR="00023F07" w:rsidRPr="008F7A78" w:rsidRDefault="00043B2D"/>
    <w:sectPr w:rsidR="00023F07" w:rsidRPr="008F7A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B2D" w:rsidRDefault="00043B2D" w:rsidP="008F7A78">
      <w:r>
        <w:separator/>
      </w:r>
    </w:p>
  </w:endnote>
  <w:endnote w:type="continuationSeparator" w:id="0">
    <w:p w:rsidR="00043B2D" w:rsidRDefault="00043B2D" w:rsidP="008F7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B2D" w:rsidRDefault="00043B2D" w:rsidP="008F7A78">
      <w:r>
        <w:separator/>
      </w:r>
    </w:p>
  </w:footnote>
  <w:footnote w:type="continuationSeparator" w:id="0">
    <w:p w:rsidR="00043B2D" w:rsidRDefault="00043B2D" w:rsidP="008F7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AB5"/>
    <w:rsid w:val="00043B2D"/>
    <w:rsid w:val="003B2D2B"/>
    <w:rsid w:val="00400CB0"/>
    <w:rsid w:val="0089381B"/>
    <w:rsid w:val="008F7A78"/>
    <w:rsid w:val="00D5475E"/>
    <w:rsid w:val="00E0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3B72344-E53B-4034-8115-3C45C1488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7A7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7A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F7A7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F7A7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F7A78"/>
    <w:rPr>
      <w:sz w:val="18"/>
      <w:szCs w:val="18"/>
    </w:rPr>
  </w:style>
  <w:style w:type="paragraph" w:styleId="a7">
    <w:name w:val="Revision"/>
    <w:hidden/>
    <w:uiPriority w:val="99"/>
    <w:semiHidden/>
    <w:rsid w:val="00400CB0"/>
    <w:rPr>
      <w:rFonts w:ascii="Calibri" w:eastAsia="宋体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400CB0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400CB0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信息中心-唐颖</dc:creator>
  <cp:keywords/>
  <dc:description/>
  <cp:lastModifiedBy>信息中心-唐颖</cp:lastModifiedBy>
  <cp:revision>3</cp:revision>
  <dcterms:created xsi:type="dcterms:W3CDTF">2017-08-11T09:13:00Z</dcterms:created>
  <dcterms:modified xsi:type="dcterms:W3CDTF">2017-08-11T09:25:00Z</dcterms:modified>
</cp:coreProperties>
</file>