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58" w:rsidRPr="001D4EB6" w:rsidRDefault="008F0358">
      <w:pPr>
        <w:widowControl/>
        <w:spacing w:line="560" w:lineRule="exact"/>
        <w:jc w:val="left"/>
        <w:rPr>
          <w:ins w:id="0" w:author="崔璇" w:date="2018-01-05T17:20:00Z"/>
          <w:rFonts w:ascii="黑体" w:eastAsia="黑体" w:hAnsi="黑体"/>
          <w:color w:val="000000"/>
          <w:sz w:val="32"/>
          <w:szCs w:val="20"/>
          <w:rPrChange w:id="1" w:author="张梅珠" w:date="2018-01-08T09:22:00Z">
            <w:rPr>
              <w:ins w:id="2" w:author="崔璇" w:date="2018-01-05T17:20:00Z"/>
              <w:rFonts w:ascii="仿宋_GB2312" w:eastAsia="仿宋_GB2312"/>
              <w:color w:val="000000"/>
              <w:sz w:val="32"/>
              <w:szCs w:val="20"/>
            </w:rPr>
          </w:rPrChange>
        </w:rPr>
        <w:pPrChange w:id="3" w:author="庞子杰" w:date="2018-01-08T11:24:00Z">
          <w:pPr>
            <w:widowControl/>
            <w:spacing w:line="560" w:lineRule="exact"/>
            <w:ind w:firstLineChars="200" w:firstLine="640"/>
            <w:jc w:val="left"/>
          </w:pPr>
        </w:pPrChange>
      </w:pPr>
      <w:ins w:id="4" w:author="崔璇" w:date="2018-01-05T17:20:00Z">
        <w:r w:rsidRPr="001D4EB6">
          <w:rPr>
            <w:rFonts w:ascii="黑体" w:eastAsia="黑体" w:hAnsi="黑体" w:hint="eastAsia"/>
            <w:color w:val="000000"/>
            <w:sz w:val="32"/>
            <w:szCs w:val="20"/>
            <w:rPrChange w:id="5" w:author="张梅珠" w:date="2018-01-08T09:22:00Z">
              <w:rPr>
                <w:rFonts w:ascii="仿宋_GB2312" w:eastAsia="仿宋_GB2312" w:hint="eastAsia"/>
                <w:color w:val="000000"/>
                <w:sz w:val="32"/>
                <w:szCs w:val="20"/>
              </w:rPr>
            </w:rPrChange>
          </w:rPr>
          <w:t>附件</w:t>
        </w:r>
        <w:r w:rsidRPr="001D4EB6">
          <w:rPr>
            <w:rFonts w:ascii="黑体" w:eastAsia="黑体" w:hAnsi="黑体"/>
            <w:color w:val="000000"/>
            <w:sz w:val="32"/>
            <w:szCs w:val="20"/>
            <w:rPrChange w:id="6" w:author="张梅珠" w:date="2018-01-08T09:22:00Z">
              <w:rPr>
                <w:rFonts w:ascii="仿宋_GB2312" w:eastAsia="仿宋_GB2312"/>
                <w:color w:val="000000"/>
                <w:sz w:val="32"/>
                <w:szCs w:val="20"/>
              </w:rPr>
            </w:rPrChange>
          </w:rPr>
          <w:t>1</w:t>
        </w:r>
        <w:bookmarkStart w:id="7" w:name="_GoBack"/>
        <w:bookmarkEnd w:id="7"/>
      </w:ins>
    </w:p>
    <w:p w:rsidR="008F0358" w:rsidRDefault="008F0358" w:rsidP="008F0358">
      <w:pPr>
        <w:spacing w:after="240" w:line="580" w:lineRule="exact"/>
        <w:rPr>
          <w:ins w:id="8" w:author="崔璇" w:date="2018-01-05T17:20:00Z"/>
          <w:rFonts w:ascii="仿宋_GB2312" w:eastAsia="仿宋_GB2312"/>
          <w:color w:val="000000"/>
          <w:sz w:val="32"/>
          <w:szCs w:val="20"/>
        </w:rPr>
      </w:pPr>
    </w:p>
    <w:p w:rsidR="008F0358" w:rsidRDefault="008F0358" w:rsidP="008F0358">
      <w:pPr>
        <w:spacing w:after="240" w:line="580" w:lineRule="exact"/>
        <w:rPr>
          <w:ins w:id="9" w:author="崔璇" w:date="2018-01-05T17:20:00Z"/>
          <w:rFonts w:ascii="仿宋_GB2312" w:eastAsia="仿宋_GB2312"/>
          <w:color w:val="000000"/>
          <w:sz w:val="32"/>
          <w:szCs w:val="20"/>
        </w:rPr>
      </w:pPr>
    </w:p>
    <w:p w:rsidR="008F0358" w:rsidRDefault="008F0358" w:rsidP="008F0358">
      <w:pPr>
        <w:spacing w:after="240" w:line="580" w:lineRule="exact"/>
        <w:rPr>
          <w:ins w:id="10" w:author="崔璇" w:date="2018-01-05T17:20:00Z"/>
          <w:rFonts w:ascii="仿宋_GB2312" w:eastAsia="仿宋_GB2312"/>
          <w:color w:val="000000"/>
          <w:sz w:val="32"/>
          <w:szCs w:val="20"/>
        </w:rPr>
      </w:pPr>
    </w:p>
    <w:p w:rsidR="008F0358" w:rsidRPr="00153A95" w:rsidRDefault="008F0358" w:rsidP="008F0358">
      <w:pPr>
        <w:spacing w:line="600" w:lineRule="exact"/>
        <w:ind w:firstLineChars="200" w:firstLine="640"/>
        <w:rPr>
          <w:ins w:id="11" w:author="崔璇" w:date="2018-01-05T17:20:00Z"/>
          <w:rFonts w:ascii="方正小标宋_GBK" w:eastAsia="方正小标宋_GBK"/>
          <w:color w:val="000000"/>
          <w:sz w:val="44"/>
          <w:szCs w:val="18"/>
        </w:rPr>
      </w:pPr>
      <w:ins w:id="12" w:author="崔璇" w:date="2018-01-05T17:20:00Z">
        <w:r>
          <w:rPr>
            <w:rFonts w:ascii="仿宋_GB2312" w:eastAsia="仿宋_GB2312" w:hint="eastAsia"/>
            <w:color w:val="000000"/>
            <w:sz w:val="32"/>
            <w:szCs w:val="20"/>
          </w:rPr>
          <w:t xml:space="preserve">　　　　</w:t>
        </w:r>
        <w:r w:rsidRPr="00153A95">
          <w:rPr>
            <w:rFonts w:ascii="方正小标宋_GBK" w:eastAsia="方正小标宋_GBK" w:hint="eastAsia"/>
            <w:bCs/>
            <w:color w:val="000000"/>
            <w:sz w:val="44"/>
            <w:szCs w:val="20"/>
          </w:rPr>
          <w:t>拍卖企业年度审核报告书</w:t>
        </w:r>
      </w:ins>
    </w:p>
    <w:p w:rsidR="008F0358" w:rsidRPr="00153A95" w:rsidRDefault="008F0358" w:rsidP="008F0358">
      <w:pPr>
        <w:spacing w:line="600" w:lineRule="exact"/>
        <w:jc w:val="center"/>
        <w:rPr>
          <w:ins w:id="13" w:author="崔璇" w:date="2018-01-05T17:20:00Z"/>
          <w:rFonts w:ascii="方正小标宋_GBK" w:eastAsia="方正小标宋_GBK"/>
          <w:color w:val="000000"/>
          <w:sz w:val="32"/>
          <w:szCs w:val="18"/>
        </w:rPr>
      </w:pPr>
      <w:ins w:id="14" w:author="崔璇" w:date="2018-01-05T17:20:00Z">
        <w:r w:rsidRPr="00153A95">
          <w:rPr>
            <w:rFonts w:ascii="方正小标宋_GBK" w:eastAsia="方正小标宋_GBK" w:hint="eastAsia"/>
            <w:color w:val="000000"/>
            <w:sz w:val="32"/>
            <w:szCs w:val="18"/>
          </w:rPr>
          <w:t> </w:t>
        </w:r>
      </w:ins>
    </w:p>
    <w:p w:rsidR="008F0358" w:rsidRPr="00153A95" w:rsidRDefault="008F0358" w:rsidP="008F0358">
      <w:pPr>
        <w:spacing w:line="600" w:lineRule="exact"/>
        <w:jc w:val="left"/>
        <w:rPr>
          <w:ins w:id="15" w:author="崔璇" w:date="2018-01-05T17:20:00Z"/>
          <w:rFonts w:ascii="方正小标宋_GBK" w:eastAsia="方正小标宋_GBK"/>
          <w:bCs/>
          <w:color w:val="000000"/>
          <w:sz w:val="32"/>
          <w:szCs w:val="20"/>
        </w:rPr>
      </w:pPr>
      <w:ins w:id="16" w:author="崔璇" w:date="2018-01-05T17:20:00Z"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                                        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（2017年度）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br/>
        </w:r>
      </w:ins>
    </w:p>
    <w:p w:rsidR="008F0358" w:rsidRDefault="008F0358" w:rsidP="008F0358">
      <w:pPr>
        <w:spacing w:line="580" w:lineRule="exact"/>
        <w:jc w:val="left"/>
        <w:rPr>
          <w:ins w:id="17" w:author="崔璇" w:date="2018-01-05T17:20:00Z"/>
          <w:b/>
          <w:bCs/>
          <w:color w:val="000000"/>
          <w:sz w:val="32"/>
          <w:szCs w:val="20"/>
        </w:rPr>
      </w:pPr>
    </w:p>
    <w:p w:rsidR="008F0358" w:rsidRDefault="008F0358" w:rsidP="008F0358">
      <w:pPr>
        <w:spacing w:line="580" w:lineRule="exact"/>
        <w:jc w:val="left"/>
        <w:rPr>
          <w:ins w:id="18" w:author="崔璇" w:date="2018-01-05T17:20:00Z"/>
          <w:b/>
          <w:bCs/>
          <w:color w:val="000000"/>
          <w:sz w:val="32"/>
          <w:szCs w:val="20"/>
        </w:rPr>
      </w:pPr>
    </w:p>
    <w:p w:rsidR="008F0358" w:rsidRDefault="008F0358" w:rsidP="008F0358">
      <w:pPr>
        <w:spacing w:line="580" w:lineRule="exact"/>
        <w:jc w:val="left"/>
        <w:rPr>
          <w:ins w:id="19" w:author="崔璇" w:date="2018-01-05T17:20:00Z"/>
          <w:b/>
          <w:bCs/>
          <w:color w:val="000000"/>
          <w:sz w:val="32"/>
          <w:szCs w:val="20"/>
        </w:rPr>
      </w:pPr>
    </w:p>
    <w:p w:rsidR="008F0358" w:rsidRPr="00153A95" w:rsidRDefault="008F0358">
      <w:pPr>
        <w:spacing w:line="580" w:lineRule="exact"/>
        <w:jc w:val="center"/>
        <w:rPr>
          <w:ins w:id="20" w:author="崔璇" w:date="2018-01-05T17:20:00Z"/>
          <w:rFonts w:ascii="方正小标宋_GBK" w:eastAsia="方正小标宋_GBK"/>
          <w:color w:val="000000"/>
          <w:sz w:val="32"/>
          <w:szCs w:val="18"/>
        </w:rPr>
        <w:pPrChange w:id="21" w:author="张梅珠" w:date="2018-01-08T09:23:00Z">
          <w:pPr>
            <w:spacing w:line="580" w:lineRule="exact"/>
            <w:jc w:val="left"/>
          </w:pPr>
        </w:pPrChange>
      </w:pPr>
      <w:ins w:id="22" w:author="崔璇" w:date="2018-01-05T17:20:00Z">
        <w:r>
          <w:rPr>
            <w:b/>
            <w:bCs/>
            <w:color w:val="000000"/>
            <w:sz w:val="32"/>
            <w:szCs w:val="20"/>
          </w:rPr>
          <w:br/>
          <w:t> 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企业名称______________________（盖章）</w:t>
        </w:r>
      </w:ins>
    </w:p>
    <w:p w:rsidR="008F0358" w:rsidRDefault="008F0358" w:rsidP="008F0358">
      <w:pPr>
        <w:spacing w:line="580" w:lineRule="exact"/>
        <w:rPr>
          <w:ins w:id="23" w:author="崔璇" w:date="2018-01-05T17:20:00Z"/>
          <w:color w:val="000000"/>
          <w:sz w:val="32"/>
          <w:szCs w:val="18"/>
        </w:rPr>
      </w:pPr>
    </w:p>
    <w:p w:rsidR="008F0358" w:rsidRDefault="008F0358" w:rsidP="008F0358">
      <w:pPr>
        <w:spacing w:line="580" w:lineRule="exact"/>
        <w:rPr>
          <w:ins w:id="24" w:author="崔璇" w:date="2018-01-05T17:20:00Z"/>
          <w:color w:val="000000"/>
          <w:sz w:val="32"/>
          <w:szCs w:val="18"/>
        </w:rPr>
      </w:pPr>
    </w:p>
    <w:p w:rsidR="008F0358" w:rsidDel="001D4EB6" w:rsidRDefault="008F0358" w:rsidP="008F0358">
      <w:pPr>
        <w:spacing w:line="580" w:lineRule="exact"/>
        <w:rPr>
          <w:ins w:id="25" w:author="崔璇" w:date="2018-01-05T17:20:00Z"/>
          <w:del w:id="26" w:author="张梅珠" w:date="2018-01-08T09:23:00Z"/>
          <w:color w:val="000000"/>
          <w:sz w:val="32"/>
          <w:szCs w:val="18"/>
        </w:rPr>
      </w:pPr>
    </w:p>
    <w:p w:rsidR="008F0358" w:rsidDel="001D4EB6" w:rsidRDefault="008F0358" w:rsidP="008F0358">
      <w:pPr>
        <w:spacing w:line="580" w:lineRule="exact"/>
        <w:rPr>
          <w:ins w:id="27" w:author="崔璇" w:date="2018-01-05T17:20:00Z"/>
          <w:del w:id="28" w:author="张梅珠" w:date="2018-01-08T09:23:00Z"/>
          <w:color w:val="000000"/>
          <w:sz w:val="32"/>
          <w:szCs w:val="18"/>
        </w:rPr>
      </w:pPr>
    </w:p>
    <w:p w:rsidR="008F0358" w:rsidRDefault="008F0358" w:rsidP="008F0358">
      <w:pPr>
        <w:spacing w:line="580" w:lineRule="exact"/>
        <w:rPr>
          <w:ins w:id="29" w:author="崔璇" w:date="2018-01-05T17:20:00Z"/>
          <w:color w:val="000000"/>
          <w:sz w:val="32"/>
          <w:szCs w:val="18"/>
        </w:rPr>
      </w:pPr>
      <w:ins w:id="30" w:author="崔璇" w:date="2018-01-05T17:20:00Z">
        <w:r>
          <w:rPr>
            <w:color w:val="000000"/>
            <w:sz w:val="32"/>
            <w:szCs w:val="18"/>
          </w:rPr>
          <w:t> </w:t>
        </w:r>
      </w:ins>
    </w:p>
    <w:p w:rsidR="008F0358" w:rsidRPr="00153A95" w:rsidRDefault="008F0358" w:rsidP="008F0358">
      <w:pPr>
        <w:spacing w:line="580" w:lineRule="exact"/>
        <w:ind w:firstLineChars="645" w:firstLine="2064"/>
        <w:rPr>
          <w:ins w:id="31" w:author="崔璇" w:date="2018-01-05T17:20:00Z"/>
          <w:rFonts w:ascii="方正小标宋_GBK" w:eastAsia="方正小标宋_GBK"/>
          <w:bCs/>
          <w:color w:val="000000"/>
          <w:sz w:val="32"/>
          <w:szCs w:val="20"/>
        </w:rPr>
      </w:pPr>
      <w:ins w:id="32" w:author="崔璇" w:date="2018-01-05T17:20:00Z"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报告日期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  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：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           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 xml:space="preserve"> 年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  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月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>  </w:t>
        </w:r>
        <w:r w:rsidRPr="00153A95">
          <w:rPr>
            <w:rFonts w:ascii="方正小标宋_GBK" w:eastAsia="方正小标宋_GBK" w:hint="eastAsia"/>
            <w:bCs/>
            <w:color w:val="000000"/>
            <w:sz w:val="32"/>
            <w:szCs w:val="20"/>
          </w:rPr>
          <w:t xml:space="preserve"> 日</w:t>
        </w:r>
      </w:ins>
    </w:p>
    <w:p w:rsidR="008F0358" w:rsidRDefault="008F0358" w:rsidP="008F0358">
      <w:pPr>
        <w:spacing w:line="580" w:lineRule="exact"/>
        <w:rPr>
          <w:ins w:id="33" w:author="张梅珠" w:date="2018-01-08T09:23:00Z"/>
          <w:b/>
          <w:bCs/>
          <w:color w:val="000000"/>
          <w:sz w:val="32"/>
          <w:szCs w:val="20"/>
        </w:rPr>
      </w:pPr>
      <w:ins w:id="34" w:author="崔璇" w:date="2018-01-05T17:20:00Z">
        <w:r>
          <w:rPr>
            <w:b/>
            <w:bCs/>
            <w:color w:val="000000"/>
            <w:sz w:val="32"/>
            <w:szCs w:val="20"/>
          </w:rPr>
          <w:t>                                                         </w:t>
        </w:r>
      </w:ins>
    </w:p>
    <w:p w:rsidR="008F0358" w:rsidRDefault="008F0358" w:rsidP="008F0358">
      <w:pPr>
        <w:spacing w:line="580" w:lineRule="exact"/>
        <w:rPr>
          <w:ins w:id="35" w:author="张梅珠" w:date="2018-01-08T09:23:00Z"/>
          <w:b/>
          <w:bCs/>
          <w:color w:val="000000"/>
          <w:sz w:val="32"/>
          <w:szCs w:val="20"/>
        </w:rPr>
      </w:pPr>
    </w:p>
    <w:p w:rsidR="008F0358" w:rsidRPr="00F03DF9" w:rsidRDefault="008F0358" w:rsidP="008F0358">
      <w:pPr>
        <w:spacing w:line="580" w:lineRule="exact"/>
        <w:rPr>
          <w:ins w:id="36" w:author="崔璇" w:date="2018-01-05T17:20:00Z"/>
          <w:b/>
          <w:bCs/>
          <w:color w:val="000000"/>
          <w:sz w:val="32"/>
          <w:szCs w:val="20"/>
        </w:rPr>
      </w:pPr>
    </w:p>
    <w:tbl>
      <w:tblPr>
        <w:tblW w:w="872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1"/>
        <w:gridCol w:w="1168"/>
        <w:gridCol w:w="404"/>
        <w:gridCol w:w="1019"/>
        <w:gridCol w:w="272"/>
        <w:gridCol w:w="385"/>
        <w:gridCol w:w="13"/>
        <w:gridCol w:w="34"/>
        <w:gridCol w:w="1030"/>
        <w:gridCol w:w="392"/>
        <w:gridCol w:w="353"/>
        <w:gridCol w:w="126"/>
        <w:gridCol w:w="635"/>
        <w:gridCol w:w="1290"/>
      </w:tblGrid>
      <w:tr w:rsidR="008F0358" w:rsidRPr="00153A95" w:rsidTr="00B61E31">
        <w:trPr>
          <w:trHeight w:val="438"/>
          <w:tblCellSpacing w:w="0" w:type="dxa"/>
          <w:jc w:val="center"/>
          <w:ins w:id="37" w:author="崔璇" w:date="2018-01-05T17:20:00Z"/>
        </w:trPr>
        <w:tc>
          <w:tcPr>
            <w:tcW w:w="1601" w:type="dxa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38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39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企业名称</w:t>
              </w:r>
            </w:ins>
          </w:p>
        </w:tc>
        <w:tc>
          <w:tcPr>
            <w:tcW w:w="3295" w:type="dxa"/>
            <w:gridSpan w:val="7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40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41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42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批准证书编号</w:t>
              </w:r>
            </w:ins>
          </w:p>
        </w:tc>
        <w:tc>
          <w:tcPr>
            <w:tcW w:w="2051" w:type="dxa"/>
            <w:gridSpan w:val="3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43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44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 </w:t>
              </w:r>
            </w:ins>
          </w:p>
        </w:tc>
      </w:tr>
      <w:tr w:rsidR="008F0358" w:rsidRPr="00153A95" w:rsidTr="00B61E31">
        <w:trPr>
          <w:trHeight w:val="447"/>
          <w:tblCellSpacing w:w="0" w:type="dxa"/>
          <w:jc w:val="center"/>
          <w:ins w:id="45" w:author="崔璇" w:date="2018-01-05T17:20:00Z"/>
        </w:trPr>
        <w:tc>
          <w:tcPr>
            <w:tcW w:w="1601" w:type="dxa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46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47" w:author="崔璇" w:date="2018-01-05T17:20:00Z">
              <w:r w:rsidRPr="00153A95">
                <w:rPr>
                  <w:rFonts w:ascii="仿宋_GB2312" w:eastAsia="仿宋_GB2312" w:hAnsi="宋体" w:cs="Arial Unicode MS" w:hint="eastAsia"/>
                  <w:bCs/>
                  <w:color w:val="000000"/>
                  <w:sz w:val="28"/>
                  <w:szCs w:val="18"/>
                </w:rPr>
                <w:t>注册资本</w:t>
              </w:r>
            </w:ins>
          </w:p>
        </w:tc>
        <w:tc>
          <w:tcPr>
            <w:tcW w:w="1168" w:type="dxa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48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49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50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营业面积</w:t>
              </w:r>
            </w:ins>
          </w:p>
        </w:tc>
        <w:tc>
          <w:tcPr>
            <w:tcW w:w="1734" w:type="dxa"/>
            <w:gridSpan w:val="5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51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52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53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联系电话</w:t>
              </w:r>
            </w:ins>
          </w:p>
        </w:tc>
        <w:tc>
          <w:tcPr>
            <w:tcW w:w="1290" w:type="dxa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54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55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 </w:t>
              </w:r>
            </w:ins>
          </w:p>
        </w:tc>
      </w:tr>
      <w:tr w:rsidR="008F0358" w:rsidRPr="00153A95" w:rsidTr="00B61E31">
        <w:trPr>
          <w:tblCellSpacing w:w="0" w:type="dxa"/>
          <w:jc w:val="center"/>
          <w:ins w:id="56" w:author="崔璇" w:date="2018-01-05T17:20:00Z"/>
        </w:trPr>
        <w:tc>
          <w:tcPr>
            <w:tcW w:w="1601" w:type="dxa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57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58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法人代表</w:t>
              </w:r>
            </w:ins>
          </w:p>
        </w:tc>
        <w:tc>
          <w:tcPr>
            <w:tcW w:w="1168" w:type="dxa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59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60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61" w:author="崔璇" w:date="2018-01-05T17:20:00Z">
              <w:r w:rsidRPr="00153A95">
                <w:rPr>
                  <w:rFonts w:ascii="仿宋_GB2312" w:eastAsia="仿宋_GB2312" w:hAnsi="宋体" w:cs="Arial Unicode MS" w:hint="eastAsia"/>
                  <w:bCs/>
                  <w:color w:val="000000"/>
                  <w:sz w:val="28"/>
                  <w:szCs w:val="18"/>
                </w:rPr>
                <w:t>手机号码</w:t>
              </w:r>
            </w:ins>
          </w:p>
        </w:tc>
        <w:tc>
          <w:tcPr>
            <w:tcW w:w="1734" w:type="dxa"/>
            <w:gridSpan w:val="5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62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63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 </w:t>
              </w:r>
            </w:ins>
          </w:p>
        </w:tc>
        <w:tc>
          <w:tcPr>
            <w:tcW w:w="1506" w:type="dxa"/>
            <w:gridSpan w:val="4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64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65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从业人数</w:t>
              </w:r>
            </w:ins>
          </w:p>
        </w:tc>
        <w:tc>
          <w:tcPr>
            <w:tcW w:w="1290" w:type="dxa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66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67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 </w:t>
              </w:r>
            </w:ins>
          </w:p>
        </w:tc>
      </w:tr>
      <w:tr w:rsidR="008F0358" w:rsidRPr="00153A95" w:rsidTr="00B61E31">
        <w:trPr>
          <w:trHeight w:val="631"/>
          <w:tblCellSpacing w:w="0" w:type="dxa"/>
          <w:jc w:val="center"/>
          <w:ins w:id="68" w:author="崔璇" w:date="2018-01-05T17:20:00Z"/>
        </w:trPr>
        <w:tc>
          <w:tcPr>
            <w:tcW w:w="1601" w:type="dxa"/>
            <w:vMerge w:val="restart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69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70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拍卖师</w:t>
              </w:r>
            </w:ins>
          </w:p>
        </w:tc>
        <w:tc>
          <w:tcPr>
            <w:tcW w:w="1572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71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72" w:author="崔璇" w:date="2018-01-05T17:20:00Z">
              <w:r w:rsidRPr="00153A95">
                <w:rPr>
                  <w:rFonts w:ascii="仿宋_GB2312" w:eastAsia="仿宋_GB2312" w:hAnsi="宋体" w:cs="Arial Unicode MS" w:hint="eastAsia"/>
                  <w:bCs/>
                  <w:color w:val="000000"/>
                  <w:sz w:val="28"/>
                  <w:szCs w:val="18"/>
                </w:rPr>
                <w:t>姓名</w:t>
              </w:r>
            </w:ins>
          </w:p>
        </w:tc>
        <w:tc>
          <w:tcPr>
            <w:tcW w:w="1291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73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74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性别</w:t>
              </w:r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 </w:t>
              </w:r>
            </w:ins>
          </w:p>
        </w:tc>
        <w:tc>
          <w:tcPr>
            <w:tcW w:w="1854" w:type="dxa"/>
            <w:gridSpan w:val="5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75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76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执业注册时间</w:t>
              </w:r>
            </w:ins>
          </w:p>
        </w:tc>
        <w:tc>
          <w:tcPr>
            <w:tcW w:w="2404" w:type="dxa"/>
            <w:gridSpan w:val="4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77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78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注册号码</w:t>
              </w:r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 </w:t>
              </w:r>
            </w:ins>
          </w:p>
        </w:tc>
      </w:tr>
      <w:tr w:rsidR="008F0358" w:rsidRPr="00153A95" w:rsidTr="00B61E31">
        <w:trPr>
          <w:trHeight w:val="441"/>
          <w:tblCellSpacing w:w="0" w:type="dxa"/>
          <w:jc w:val="center"/>
          <w:ins w:id="79" w:author="崔璇" w:date="2018-01-05T17:20:00Z"/>
        </w:trPr>
        <w:tc>
          <w:tcPr>
            <w:tcW w:w="1601" w:type="dxa"/>
            <w:vMerge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0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1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2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3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4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</w:tr>
      <w:tr w:rsidR="008F0358" w:rsidRPr="00153A95" w:rsidTr="00B61E31">
        <w:trPr>
          <w:trHeight w:val="441"/>
          <w:tblCellSpacing w:w="0" w:type="dxa"/>
          <w:jc w:val="center"/>
          <w:ins w:id="85" w:author="崔璇" w:date="2018-01-05T17:20:00Z"/>
        </w:trPr>
        <w:tc>
          <w:tcPr>
            <w:tcW w:w="1601" w:type="dxa"/>
            <w:vMerge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6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7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8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89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90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</w:tr>
      <w:tr w:rsidR="008F0358" w:rsidRPr="00153A95" w:rsidTr="00B61E31">
        <w:trPr>
          <w:trHeight w:val="441"/>
          <w:tblCellSpacing w:w="0" w:type="dxa"/>
          <w:jc w:val="center"/>
          <w:ins w:id="91" w:author="崔璇" w:date="2018-01-05T17:20:00Z"/>
        </w:trPr>
        <w:tc>
          <w:tcPr>
            <w:tcW w:w="1601" w:type="dxa"/>
            <w:vMerge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92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93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94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95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96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</w:tr>
      <w:tr w:rsidR="008F0358" w:rsidRPr="00153A95" w:rsidTr="00B61E31">
        <w:trPr>
          <w:trHeight w:val="441"/>
          <w:tblCellSpacing w:w="0" w:type="dxa"/>
          <w:jc w:val="center"/>
          <w:ins w:id="97" w:author="崔璇" w:date="2018-01-05T17:20:00Z"/>
        </w:trPr>
        <w:tc>
          <w:tcPr>
            <w:tcW w:w="1601" w:type="dxa"/>
            <w:vMerge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98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99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100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101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102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</w:tr>
      <w:tr w:rsidR="008F0358" w:rsidRPr="00153A95" w:rsidTr="00B61E31">
        <w:trPr>
          <w:trHeight w:val="913"/>
          <w:tblCellSpacing w:w="0" w:type="dxa"/>
          <w:jc w:val="center"/>
          <w:ins w:id="103" w:author="崔璇" w:date="2018-01-05T17:20:00Z"/>
        </w:trPr>
        <w:tc>
          <w:tcPr>
            <w:tcW w:w="1601" w:type="dxa"/>
            <w:vMerge w:val="restart"/>
            <w:vAlign w:val="center"/>
          </w:tcPr>
          <w:p w:rsidR="008F0358" w:rsidRPr="00153A95" w:rsidRDefault="008F0358" w:rsidP="00B61E31">
            <w:pPr>
              <w:spacing w:line="400" w:lineRule="exact"/>
              <w:jc w:val="center"/>
              <w:rPr>
                <w:ins w:id="104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105" w:author="崔璇" w:date="2018-01-05T17:20:00Z">
              <w:r w:rsidRPr="00153A95">
                <w:rPr>
                  <w:rFonts w:ascii="仿宋_GB2312" w:eastAsia="仿宋_GB2312" w:hAnsi="宋体" w:cs="Arial Unicode MS" w:hint="eastAsia"/>
                  <w:bCs/>
                  <w:color w:val="000000"/>
                  <w:sz w:val="28"/>
                  <w:szCs w:val="18"/>
                </w:rPr>
                <w:t>2017年度经营情况</w:t>
              </w:r>
            </w:ins>
          </w:p>
        </w:tc>
        <w:tc>
          <w:tcPr>
            <w:tcW w:w="1572" w:type="dxa"/>
            <w:gridSpan w:val="2"/>
            <w:vAlign w:val="center"/>
          </w:tcPr>
          <w:p w:rsidR="008F0358" w:rsidRPr="00153A95" w:rsidRDefault="008F0358" w:rsidP="00B61E31">
            <w:pPr>
              <w:spacing w:line="400" w:lineRule="exact"/>
              <w:jc w:val="center"/>
              <w:rPr>
                <w:ins w:id="106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107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拍卖场次</w:t>
              </w:r>
            </w:ins>
          </w:p>
        </w:tc>
        <w:tc>
          <w:tcPr>
            <w:tcW w:w="1689" w:type="dxa"/>
            <w:gridSpan w:val="4"/>
            <w:vAlign w:val="center"/>
          </w:tcPr>
          <w:p w:rsidR="008F0358" w:rsidRPr="00153A95" w:rsidRDefault="008F0358" w:rsidP="00B61E31">
            <w:pPr>
              <w:spacing w:line="400" w:lineRule="exact"/>
              <w:jc w:val="center"/>
              <w:rPr>
                <w:ins w:id="108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109" w:author="崔璇" w:date="2018-01-05T17:20:00Z">
              <w:r w:rsidRPr="00153A95">
                <w:rPr>
                  <w:rFonts w:ascii="仿宋_GB2312" w:eastAsia="仿宋_GB2312" w:hAnsi="宋体" w:cs="Arial Unicode MS" w:hint="eastAsia"/>
                  <w:bCs/>
                  <w:color w:val="000000"/>
                  <w:sz w:val="28"/>
                  <w:szCs w:val="18"/>
                </w:rPr>
                <w:t>成交额</w:t>
              </w:r>
            </w:ins>
          </w:p>
          <w:p w:rsidR="008F0358" w:rsidRPr="00153A95" w:rsidRDefault="008F0358" w:rsidP="00B61E31">
            <w:pPr>
              <w:spacing w:line="400" w:lineRule="exact"/>
              <w:jc w:val="center"/>
              <w:rPr>
                <w:ins w:id="110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111" w:author="崔璇" w:date="2018-01-05T17:20:00Z">
              <w:r w:rsidRPr="00153A95">
                <w:rPr>
                  <w:rFonts w:ascii="仿宋_GB2312" w:eastAsia="仿宋_GB2312" w:hAnsi="宋体" w:cs="Arial Unicode MS" w:hint="eastAsia"/>
                  <w:bCs/>
                  <w:color w:val="000000"/>
                  <w:sz w:val="28"/>
                  <w:szCs w:val="18"/>
                </w:rPr>
                <w:t>（万元）</w:t>
              </w:r>
            </w:ins>
          </w:p>
        </w:tc>
        <w:tc>
          <w:tcPr>
            <w:tcW w:w="1935" w:type="dxa"/>
            <w:gridSpan w:val="5"/>
            <w:vAlign w:val="center"/>
          </w:tcPr>
          <w:p w:rsidR="008F0358" w:rsidRPr="00153A95" w:rsidRDefault="008F0358" w:rsidP="00B61E31">
            <w:pPr>
              <w:spacing w:line="400" w:lineRule="exact"/>
              <w:jc w:val="center"/>
              <w:rPr>
                <w:ins w:id="112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113" w:author="崔璇" w:date="2018-01-05T17:20:00Z">
              <w:r w:rsidRPr="00153A95">
                <w:rPr>
                  <w:rFonts w:ascii="仿宋_GB2312" w:eastAsia="仿宋_GB2312" w:hAnsi="宋体" w:cs="Arial Unicode MS" w:hint="eastAsia"/>
                  <w:bCs/>
                  <w:color w:val="000000"/>
                  <w:sz w:val="28"/>
                  <w:szCs w:val="18"/>
                </w:rPr>
                <w:t>营业税金及附加（万元）</w:t>
              </w:r>
            </w:ins>
          </w:p>
        </w:tc>
        <w:tc>
          <w:tcPr>
            <w:tcW w:w="1925" w:type="dxa"/>
            <w:gridSpan w:val="2"/>
            <w:vAlign w:val="center"/>
          </w:tcPr>
          <w:p w:rsidR="008F035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18"/>
              </w:rPr>
            </w:pPr>
            <w:ins w:id="114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佣金额</w:t>
              </w:r>
            </w:ins>
          </w:p>
          <w:p w:rsidR="008F0358" w:rsidRPr="00153A95" w:rsidRDefault="008F0358" w:rsidP="00B61E31">
            <w:pPr>
              <w:spacing w:line="400" w:lineRule="exact"/>
              <w:jc w:val="center"/>
              <w:rPr>
                <w:ins w:id="115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116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（万元）</w:t>
              </w:r>
            </w:ins>
          </w:p>
        </w:tc>
      </w:tr>
      <w:tr w:rsidR="008F0358" w:rsidRPr="00153A95" w:rsidTr="00B61E31">
        <w:trPr>
          <w:trHeight w:val="510"/>
          <w:tblCellSpacing w:w="0" w:type="dxa"/>
          <w:jc w:val="center"/>
          <w:ins w:id="117" w:author="崔璇" w:date="2018-01-05T17:20:00Z"/>
        </w:trPr>
        <w:tc>
          <w:tcPr>
            <w:tcW w:w="1601" w:type="dxa"/>
            <w:vMerge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118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119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120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121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8F0358" w:rsidRPr="00153A95" w:rsidRDefault="008F0358" w:rsidP="00B61E31">
            <w:pPr>
              <w:spacing w:line="580" w:lineRule="exact"/>
              <w:jc w:val="center"/>
              <w:rPr>
                <w:ins w:id="122" w:author="崔璇" w:date="2018-01-05T17:20:00Z"/>
                <w:rFonts w:ascii="仿宋_GB2312" w:eastAsia="仿宋_GB2312" w:hAnsi="宋体" w:cs="Arial Unicode MS"/>
                <w:bCs/>
                <w:color w:val="000000"/>
                <w:sz w:val="28"/>
                <w:szCs w:val="18"/>
              </w:rPr>
            </w:pPr>
            <w:ins w:id="123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 </w:t>
              </w:r>
            </w:ins>
          </w:p>
        </w:tc>
      </w:tr>
      <w:tr w:rsidR="008F0358" w:rsidRPr="00153A95" w:rsidTr="00B61E31">
        <w:trPr>
          <w:trHeight w:val="2815"/>
          <w:tblCellSpacing w:w="0" w:type="dxa"/>
          <w:jc w:val="center"/>
          <w:ins w:id="124" w:author="崔璇" w:date="2018-01-05T17:20:00Z"/>
        </w:trPr>
        <w:tc>
          <w:tcPr>
            <w:tcW w:w="8722" w:type="dxa"/>
            <w:gridSpan w:val="14"/>
            <w:vAlign w:val="center"/>
          </w:tcPr>
          <w:p w:rsidR="008F0358" w:rsidRPr="00153A95" w:rsidRDefault="008F0358" w:rsidP="00B61E31">
            <w:pPr>
              <w:spacing w:line="580" w:lineRule="exact"/>
              <w:rPr>
                <w:ins w:id="125" w:author="崔璇" w:date="2018-01-05T17:20:00Z"/>
                <w:rFonts w:ascii="仿宋_GB2312" w:eastAsia="仿宋_GB2312" w:hAnsi="宋体"/>
                <w:bCs/>
                <w:color w:val="000000"/>
                <w:sz w:val="28"/>
                <w:szCs w:val="18"/>
              </w:rPr>
            </w:pPr>
            <w:ins w:id="126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宁夏拍卖行业协会审核意见：</w:t>
              </w:r>
            </w:ins>
          </w:p>
          <w:p w:rsidR="008F0358" w:rsidRPr="00153A95" w:rsidRDefault="008F0358" w:rsidP="00B61E31">
            <w:pPr>
              <w:spacing w:line="580" w:lineRule="exact"/>
              <w:jc w:val="center"/>
              <w:rPr>
                <w:ins w:id="127" w:author="崔璇" w:date="2018-01-05T17:20:00Z"/>
                <w:rFonts w:ascii="仿宋_GB2312" w:eastAsia="仿宋_GB2312" w:hAnsi="宋体"/>
                <w:bCs/>
                <w:color w:val="000000"/>
                <w:sz w:val="28"/>
                <w:szCs w:val="18"/>
              </w:rPr>
            </w:pPr>
          </w:p>
          <w:p w:rsidR="008F0358" w:rsidRPr="00153A95" w:rsidRDefault="008F0358" w:rsidP="00B61E31">
            <w:pPr>
              <w:spacing w:line="580" w:lineRule="exact"/>
              <w:jc w:val="center"/>
              <w:rPr>
                <w:ins w:id="128" w:author="崔璇" w:date="2018-01-05T17:20:00Z"/>
                <w:rFonts w:ascii="仿宋_GB2312" w:eastAsia="仿宋_GB2312" w:hAnsi="宋体"/>
                <w:bCs/>
                <w:color w:val="000000"/>
                <w:sz w:val="28"/>
                <w:szCs w:val="18"/>
              </w:rPr>
            </w:pPr>
            <w:ins w:id="129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 xml:space="preserve">                                  （盖章）</w:t>
              </w:r>
            </w:ins>
          </w:p>
          <w:p w:rsidR="008F0358" w:rsidRPr="00153A95" w:rsidRDefault="008F0358" w:rsidP="00B61E31">
            <w:pPr>
              <w:spacing w:line="580" w:lineRule="exact"/>
              <w:jc w:val="center"/>
              <w:rPr>
                <w:ins w:id="130" w:author="崔璇" w:date="2018-01-05T17:20:00Z"/>
                <w:rFonts w:ascii="仿宋_GB2312" w:eastAsia="仿宋_GB2312" w:hAnsi="宋体"/>
                <w:bCs/>
                <w:color w:val="000000"/>
                <w:sz w:val="28"/>
                <w:szCs w:val="18"/>
              </w:rPr>
            </w:pPr>
            <w:ins w:id="131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 xml:space="preserve"> 年   月   日</w:t>
              </w:r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t> </w:t>
              </w:r>
            </w:ins>
          </w:p>
        </w:tc>
      </w:tr>
      <w:tr w:rsidR="008F0358" w:rsidRPr="00153A95" w:rsidTr="00B61E31">
        <w:trPr>
          <w:trHeight w:val="2813"/>
          <w:tblCellSpacing w:w="0" w:type="dxa"/>
          <w:jc w:val="center"/>
          <w:ins w:id="132" w:author="崔璇" w:date="2018-01-05T17:20:00Z"/>
        </w:trPr>
        <w:tc>
          <w:tcPr>
            <w:tcW w:w="8722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8F0358" w:rsidRPr="00153A95" w:rsidRDefault="008F0358" w:rsidP="00B61E31">
            <w:pPr>
              <w:spacing w:line="580" w:lineRule="exact"/>
              <w:rPr>
                <w:ins w:id="133" w:author="崔璇" w:date="2018-01-05T17:20:00Z"/>
                <w:rFonts w:ascii="仿宋_GB2312" w:eastAsia="仿宋_GB2312" w:hAnsi="宋体"/>
                <w:bCs/>
                <w:color w:val="000000"/>
                <w:sz w:val="28"/>
                <w:szCs w:val="18"/>
              </w:rPr>
            </w:pPr>
            <w:ins w:id="134" w:author="崔璇" w:date="2018-01-05T17:20:00Z">
              <w:r w:rsidRPr="00153A95">
                <w:rPr>
                  <w:rFonts w:ascii="仿宋_GB2312" w:eastAsia="仿宋_GB2312" w:hAnsi="宋体" w:hint="eastAsia"/>
                  <w:bCs/>
                  <w:color w:val="000000"/>
                  <w:sz w:val="28"/>
                  <w:szCs w:val="18"/>
                </w:rPr>
                <w:lastRenderedPageBreak/>
                <w:t>市级商务主管部门审核意见：</w:t>
              </w:r>
            </w:ins>
          </w:p>
          <w:p w:rsidR="008F0358" w:rsidRPr="00153A95" w:rsidRDefault="008F0358" w:rsidP="00B61E31">
            <w:pPr>
              <w:spacing w:line="580" w:lineRule="exact"/>
              <w:rPr>
                <w:ins w:id="135" w:author="崔璇" w:date="2018-01-05T17:20:00Z"/>
                <w:rStyle w:val="a8"/>
                <w:rFonts w:ascii="仿宋_GB2312" w:eastAsia="仿宋_GB2312" w:hAnsi="宋体"/>
                <w:b w:val="0"/>
                <w:sz w:val="28"/>
              </w:rPr>
            </w:pPr>
          </w:p>
          <w:p w:rsidR="008F0358" w:rsidRPr="00153A95" w:rsidRDefault="008F0358" w:rsidP="00B61E31">
            <w:pPr>
              <w:spacing w:line="580" w:lineRule="exact"/>
              <w:ind w:firstLineChars="2350" w:firstLine="6606"/>
              <w:rPr>
                <w:ins w:id="136" w:author="崔璇" w:date="2018-01-05T17:20:00Z"/>
                <w:rStyle w:val="a8"/>
                <w:rFonts w:ascii="仿宋_GB2312" w:eastAsia="仿宋_GB2312" w:hAnsi="宋体"/>
                <w:b w:val="0"/>
                <w:sz w:val="28"/>
              </w:rPr>
            </w:pPr>
            <w:ins w:id="137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（盖章）</w:t>
              </w:r>
            </w:ins>
          </w:p>
          <w:p w:rsidR="008F0358" w:rsidRPr="00153A95" w:rsidRDefault="008F0358" w:rsidP="00B61E31">
            <w:pPr>
              <w:spacing w:line="580" w:lineRule="exact"/>
              <w:ind w:firstLineChars="2350" w:firstLine="6606"/>
              <w:rPr>
                <w:ins w:id="138" w:author="崔璇" w:date="2018-01-05T17:20:00Z"/>
                <w:rStyle w:val="a8"/>
                <w:rFonts w:ascii="仿宋_GB2312" w:eastAsia="仿宋_GB2312" w:hAnsi="宋体"/>
                <w:b w:val="0"/>
                <w:sz w:val="28"/>
              </w:rPr>
            </w:pPr>
            <w:ins w:id="139" w:author="崔璇" w:date="2018-01-05T17:20:00Z"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年</w:t>
              </w:r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 </w:t>
              </w:r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月</w:t>
              </w:r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> </w:t>
              </w:r>
              <w:r w:rsidRPr="00153A95">
                <w:rPr>
                  <w:rStyle w:val="a8"/>
                  <w:rFonts w:ascii="仿宋_GB2312" w:eastAsia="仿宋_GB2312" w:hAnsi="宋体" w:hint="eastAsia"/>
                  <w:sz w:val="28"/>
                </w:rPr>
                <w:t xml:space="preserve"> 日</w:t>
              </w:r>
            </w:ins>
          </w:p>
        </w:tc>
      </w:tr>
    </w:tbl>
    <w:p w:rsidR="008F0358" w:rsidRDefault="008F0358" w:rsidP="008F0358">
      <w:pPr>
        <w:spacing w:line="580" w:lineRule="exact"/>
        <w:rPr>
          <w:rStyle w:val="a8"/>
          <w:rFonts w:ascii="仿宋_GB2312" w:eastAsia="仿宋_GB2312" w:hAnsi="宋体"/>
          <w:b w:val="0"/>
          <w:sz w:val="28"/>
        </w:rPr>
        <w:sectPr w:rsidR="008F0358" w:rsidSect="00153A95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425"/>
          <w:titlePg/>
          <w:docGrid w:type="lines" w:linePitch="312"/>
        </w:sectPr>
      </w:pPr>
      <w:ins w:id="140" w:author="崔璇" w:date="2018-01-05T17:20:00Z">
        <w:r w:rsidRPr="00153A95">
          <w:rPr>
            <w:rStyle w:val="a8"/>
            <w:rFonts w:ascii="仿宋_GB2312" w:eastAsia="仿宋_GB2312" w:hAnsi="宋体" w:hint="eastAsia"/>
            <w:sz w:val="28"/>
          </w:rPr>
          <w:t>注：本表一式2份，请各企业提供电子打印版。</w:t>
        </w:r>
      </w:ins>
    </w:p>
    <w:p w:rsidR="008F0358" w:rsidRPr="001D4EB6" w:rsidRDefault="008F0358" w:rsidP="008F0358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20"/>
        </w:rPr>
      </w:pPr>
      <w:r w:rsidRPr="001D4EB6">
        <w:rPr>
          <w:rFonts w:ascii="黑体" w:eastAsia="黑体" w:hAnsi="黑体"/>
          <w:color w:val="000000"/>
          <w:sz w:val="32"/>
          <w:szCs w:val="20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20"/>
        </w:rPr>
        <w:t>2</w:t>
      </w:r>
    </w:p>
    <w:p w:rsidR="008F0358" w:rsidRPr="001F33C4" w:rsidRDefault="008F0358" w:rsidP="008F0358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1F33C4">
        <w:rPr>
          <w:rFonts w:ascii="方正小标宋简体" w:eastAsia="方正小标宋简体" w:hAnsi="宋体" w:hint="eastAsia"/>
          <w:bCs/>
          <w:sz w:val="44"/>
          <w:szCs w:val="44"/>
        </w:rPr>
        <w:t>2017年度拍卖企业业务统计明细表</w:t>
      </w:r>
    </w:p>
    <w:tbl>
      <w:tblPr>
        <w:tblStyle w:val="a7"/>
        <w:tblW w:w="14601" w:type="dxa"/>
        <w:jc w:val="center"/>
        <w:tblLook w:val="04A0" w:firstRow="1" w:lastRow="0" w:firstColumn="1" w:lastColumn="0" w:noHBand="0" w:noVBand="1"/>
      </w:tblPr>
      <w:tblGrid>
        <w:gridCol w:w="852"/>
        <w:gridCol w:w="1701"/>
        <w:gridCol w:w="1411"/>
        <w:gridCol w:w="1701"/>
        <w:gridCol w:w="2977"/>
        <w:gridCol w:w="1282"/>
        <w:gridCol w:w="1559"/>
        <w:gridCol w:w="1559"/>
        <w:gridCol w:w="1559"/>
      </w:tblGrid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拍卖会日期</w:t>
            </w: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委托方</w:t>
            </w: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标的分类</w:t>
            </w: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标的名称（简明）</w:t>
            </w: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拍卖师</w:t>
            </w: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底价</w:t>
            </w:r>
          </w:p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成交价</w:t>
            </w:r>
          </w:p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佣金</w:t>
            </w:r>
          </w:p>
          <w:p w:rsidR="008F0358" w:rsidRPr="00860C88" w:rsidRDefault="008F0358" w:rsidP="00B61E3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（万元）</w:t>
            </w:r>
          </w:p>
        </w:tc>
      </w:tr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F0358" w:rsidRPr="00860C88" w:rsidTr="00B61E31">
        <w:trPr>
          <w:jc w:val="center"/>
        </w:trPr>
        <w:tc>
          <w:tcPr>
            <w:tcW w:w="85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F0358" w:rsidRPr="00860C88" w:rsidTr="00B61E31">
        <w:trPr>
          <w:jc w:val="center"/>
        </w:trPr>
        <w:tc>
          <w:tcPr>
            <w:tcW w:w="2553" w:type="dxa"/>
            <w:gridSpan w:val="2"/>
            <w:vAlign w:val="center"/>
          </w:tcPr>
          <w:p w:rsidR="008F0358" w:rsidRPr="00860C88" w:rsidRDefault="008F0358" w:rsidP="00B61E31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60C8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411" w:type="dxa"/>
            <w:vAlign w:val="center"/>
          </w:tcPr>
          <w:p w:rsidR="008F0358" w:rsidRPr="00860C88" w:rsidRDefault="008F0358" w:rsidP="00B61E31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0358" w:rsidRPr="00860C88" w:rsidRDefault="008F0358" w:rsidP="00B61E31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0358" w:rsidRPr="00860C88" w:rsidRDefault="008F0358" w:rsidP="00B61E31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8F0358" w:rsidRPr="00860C88" w:rsidRDefault="008F0358" w:rsidP="00B61E31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0358" w:rsidRPr="00860C88" w:rsidRDefault="008F0358" w:rsidP="00B61E31">
            <w:pPr>
              <w:spacing w:line="5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8F0358" w:rsidRPr="00B527BA" w:rsidRDefault="008F0358" w:rsidP="008F0358">
      <w:pPr>
        <w:spacing w:line="360" w:lineRule="exact"/>
        <w:rPr>
          <w:rFonts w:ascii="仿宋_GB2312" w:eastAsia="仿宋_GB2312" w:hAnsi="宋体"/>
          <w:bCs/>
          <w:sz w:val="24"/>
        </w:rPr>
      </w:pPr>
      <w:r w:rsidRPr="00B527BA">
        <w:rPr>
          <w:rFonts w:ascii="仿宋_GB2312" w:eastAsia="仿宋_GB2312" w:hAnsi="宋体" w:hint="eastAsia"/>
          <w:bCs/>
          <w:sz w:val="24"/>
        </w:rPr>
        <w:t xml:space="preserve">负责人签字：    </w:t>
      </w:r>
      <w:r>
        <w:rPr>
          <w:rFonts w:ascii="仿宋_GB2312" w:eastAsia="仿宋_GB2312" w:hAnsi="宋体" w:hint="eastAsia"/>
          <w:bCs/>
          <w:sz w:val="24"/>
        </w:rPr>
        <w:t xml:space="preserve">                                  </w:t>
      </w:r>
      <w:r w:rsidRPr="00B527BA">
        <w:rPr>
          <w:rFonts w:ascii="仿宋_GB2312" w:eastAsia="仿宋_GB2312" w:hAnsi="宋体" w:hint="eastAsia"/>
          <w:bCs/>
          <w:sz w:val="24"/>
        </w:rPr>
        <w:t xml:space="preserve">填报人：    </w:t>
      </w:r>
      <w:r>
        <w:rPr>
          <w:rFonts w:ascii="仿宋_GB2312" w:eastAsia="仿宋_GB2312" w:hAnsi="宋体" w:hint="eastAsia"/>
          <w:bCs/>
          <w:sz w:val="24"/>
        </w:rPr>
        <w:t xml:space="preserve">                          </w:t>
      </w:r>
      <w:r w:rsidRPr="00B527BA">
        <w:rPr>
          <w:rFonts w:ascii="仿宋_GB2312" w:eastAsia="仿宋_GB2312" w:hAnsi="宋体" w:hint="eastAsia"/>
          <w:bCs/>
          <w:sz w:val="24"/>
        </w:rPr>
        <w:t>填报日期：</w:t>
      </w:r>
    </w:p>
    <w:p w:rsidR="00023F07" w:rsidRPr="00472057" w:rsidRDefault="008F0358" w:rsidP="00472057">
      <w:pPr>
        <w:spacing w:line="360" w:lineRule="exact"/>
        <w:rPr>
          <w:rFonts w:ascii="仿宋_GB2312" w:eastAsia="仿宋_GB2312" w:hAnsi="宋体" w:hint="eastAsia"/>
          <w:bCs/>
          <w:sz w:val="24"/>
        </w:rPr>
      </w:pPr>
      <w:r w:rsidRPr="00B527BA">
        <w:rPr>
          <w:rFonts w:ascii="仿宋_GB2312" w:eastAsia="仿宋_GB2312" w:hAnsi="宋体" w:hint="eastAsia"/>
          <w:bCs/>
          <w:sz w:val="24"/>
        </w:rPr>
        <w:t>填表说明：1.请提供电子打印版，1页不够时可加页；2.每笔拍卖成交业务需按时间顺序填报；3.数家企业联合举办拍卖会，由主办企业1家负责填报；由数个标的</w:t>
      </w:r>
      <w:proofErr w:type="gramStart"/>
      <w:r w:rsidRPr="00B527BA">
        <w:rPr>
          <w:rFonts w:ascii="仿宋_GB2312" w:eastAsia="仿宋_GB2312" w:hAnsi="宋体" w:hint="eastAsia"/>
          <w:bCs/>
          <w:sz w:val="24"/>
        </w:rPr>
        <w:t>的</w:t>
      </w:r>
      <w:proofErr w:type="gramEnd"/>
      <w:r w:rsidRPr="00B527BA">
        <w:rPr>
          <w:rFonts w:ascii="仿宋_GB2312" w:eastAsia="仿宋_GB2312" w:hAnsi="宋体" w:hint="eastAsia"/>
          <w:bCs/>
          <w:sz w:val="24"/>
        </w:rPr>
        <w:t>、多个委托方委托的同一场拍卖会不能重复计算</w:t>
      </w:r>
      <w:proofErr w:type="gramStart"/>
      <w:r w:rsidRPr="00B527BA">
        <w:rPr>
          <w:rFonts w:ascii="仿宋_GB2312" w:eastAsia="仿宋_GB2312" w:hAnsi="宋体" w:hint="eastAsia"/>
          <w:bCs/>
          <w:sz w:val="24"/>
        </w:rPr>
        <w:t>成数场</w:t>
      </w:r>
      <w:proofErr w:type="gramEnd"/>
      <w:r w:rsidRPr="00B527BA">
        <w:rPr>
          <w:rFonts w:ascii="仿宋_GB2312" w:eastAsia="仿宋_GB2312" w:hAnsi="宋体" w:hint="eastAsia"/>
          <w:bCs/>
          <w:sz w:val="24"/>
        </w:rPr>
        <w:t>拍卖会。总之，拍卖场次不能超过拍卖公告的次数；4.金额单位为万元，小数点后保留2位。</w:t>
      </w:r>
    </w:p>
    <w:sectPr w:rsidR="00023F07" w:rsidRPr="00472057" w:rsidSect="004474DF">
      <w:pgSz w:w="16838" w:h="11906" w:orient="landscape"/>
      <w:pgMar w:top="1588" w:right="1474" w:bottom="147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97" w:rsidRDefault="00CF0997" w:rsidP="008F0358">
      <w:r>
        <w:separator/>
      </w:r>
    </w:p>
  </w:endnote>
  <w:endnote w:type="continuationSeparator" w:id="0">
    <w:p w:rsidR="00CF0997" w:rsidRDefault="00CF0997" w:rsidP="008F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202168492"/>
      <w:docPartObj>
        <w:docPartGallery w:val="Page Numbers (Bottom of Page)"/>
        <w:docPartUnique/>
      </w:docPartObj>
    </w:sdtPr>
    <w:sdtEndPr/>
    <w:sdtContent>
      <w:p w:rsidR="008F0358" w:rsidRPr="00153A95" w:rsidRDefault="008F0358">
        <w:pPr>
          <w:pStyle w:val="a5"/>
          <w:rPr>
            <w:rFonts w:ascii="宋体" w:eastAsia="宋体" w:hAnsi="宋体"/>
            <w:sz w:val="28"/>
            <w:szCs w:val="28"/>
          </w:rPr>
        </w:pPr>
        <w:r w:rsidRPr="00153A95">
          <w:rPr>
            <w:rFonts w:ascii="宋体" w:eastAsia="宋体" w:hAnsi="宋体"/>
            <w:sz w:val="28"/>
            <w:szCs w:val="28"/>
          </w:rPr>
          <w:fldChar w:fldCharType="begin"/>
        </w:r>
        <w:r w:rsidRPr="00153A9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53A95">
          <w:rPr>
            <w:rFonts w:ascii="宋体" w:eastAsia="宋体" w:hAnsi="宋体"/>
            <w:sz w:val="28"/>
            <w:szCs w:val="28"/>
          </w:rPr>
          <w:fldChar w:fldCharType="separate"/>
        </w:r>
        <w:r w:rsidRPr="00EC7C1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153A9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F0358" w:rsidRDefault="008F03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58" w:rsidRDefault="008F0358" w:rsidP="0012645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6266">
      <w:rPr>
        <w:rStyle w:val="a9"/>
        <w:noProof/>
      </w:rPr>
      <w:t>- 3 -</w:t>
    </w:r>
    <w:r>
      <w:rPr>
        <w:rStyle w:val="a9"/>
      </w:rPr>
      <w:fldChar w:fldCharType="end"/>
    </w:r>
  </w:p>
  <w:p w:rsidR="008F0358" w:rsidRDefault="008F03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97" w:rsidRDefault="00CF0997" w:rsidP="008F0358">
      <w:r>
        <w:separator/>
      </w:r>
    </w:p>
  </w:footnote>
  <w:footnote w:type="continuationSeparator" w:id="0">
    <w:p w:rsidR="00CF0997" w:rsidRDefault="00CF0997" w:rsidP="008F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63"/>
    <w:rsid w:val="003B2D2B"/>
    <w:rsid w:val="00472057"/>
    <w:rsid w:val="0089381B"/>
    <w:rsid w:val="008F0358"/>
    <w:rsid w:val="00A46266"/>
    <w:rsid w:val="00AE7C38"/>
    <w:rsid w:val="00CF0997"/>
    <w:rsid w:val="00D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BBD7C"/>
  <w15:chartTrackingRefBased/>
  <w15:docId w15:val="{5E97D872-64CC-4AAA-B29D-57FBB718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3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358"/>
    <w:rPr>
      <w:sz w:val="18"/>
      <w:szCs w:val="18"/>
    </w:rPr>
  </w:style>
  <w:style w:type="table" w:styleId="a7">
    <w:name w:val="Table Grid"/>
    <w:basedOn w:val="a1"/>
    <w:uiPriority w:val="59"/>
    <w:qFormat/>
    <w:rsid w:val="008F03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qFormat/>
    <w:rsid w:val="008F0358"/>
    <w:rPr>
      <w:b/>
      <w:bCs/>
    </w:rPr>
  </w:style>
  <w:style w:type="character" w:styleId="a9">
    <w:name w:val="page number"/>
    <w:basedOn w:val="a0"/>
    <w:rsid w:val="008F0358"/>
  </w:style>
  <w:style w:type="paragraph" w:styleId="aa">
    <w:name w:val="Balloon Text"/>
    <w:basedOn w:val="a"/>
    <w:link w:val="ab"/>
    <w:uiPriority w:val="99"/>
    <w:semiHidden/>
    <w:unhideWhenUsed/>
    <w:rsid w:val="008F03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F03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信息中心-唐颖</dc:creator>
  <cp:keywords/>
  <dc:description/>
  <cp:lastModifiedBy>信息中心-唐颖</cp:lastModifiedBy>
  <cp:revision>4</cp:revision>
  <dcterms:created xsi:type="dcterms:W3CDTF">2018-01-12T07:16:00Z</dcterms:created>
  <dcterms:modified xsi:type="dcterms:W3CDTF">2018-01-12T07:19:00Z</dcterms:modified>
</cp:coreProperties>
</file>