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0" w:line="560" w:lineRule="exact"/>
        <w:ind w:right="0" w:firstLine="0"/>
        <w:jc w:val="both"/>
        <w:rPr>
          <w:rFonts w:hint="default" w:ascii="黑体" w:hAnsi="黑体" w:eastAsia="黑体"/>
          <w:color w:val="auto"/>
          <w:position w:val="0"/>
          <w:sz w:val="32"/>
          <w:szCs w:val="32"/>
        </w:rPr>
      </w:pPr>
      <w:ins w:id="0" w:author="牛小翠" w:date="2018-04-12T10:24:00Z">
        <w:bookmarkStart w:id="0" w:name="_GoBack"/>
        <w:bookmarkEnd w:id="0"/>
        <w:r>
          <w:rPr>
            <w:rFonts w:hint="default" w:ascii="黑体" w:hAnsi="黑体" w:eastAsia="黑体"/>
            <w:color w:val="auto"/>
            <w:position w:val="0"/>
            <w:sz w:val="32"/>
            <w:szCs w:val="32"/>
          </w:rPr>
          <w:t xml:space="preserve">附件1 </w:t>
        </w:r>
      </w:ins>
    </w:p>
    <w:p>
      <w:pPr>
        <w:numPr>
          <w:ilvl w:val="0"/>
          <w:numId w:val="0"/>
        </w:numPr>
        <w:autoSpaceDE/>
        <w:autoSpaceDN/>
        <w:spacing w:before="0" w:after="0" w:line="400" w:lineRule="exact"/>
        <w:ind w:right="0" w:firstLine="0"/>
        <w:jc w:val="both"/>
        <w:rPr>
          <w:ins w:id="1" w:author="牛小翠" w:date="2018-04-12T10:24:00Z"/>
          <w:rFonts w:hint="default" w:ascii="黑体" w:hAnsi="黑体" w:eastAsia="黑体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600" w:lineRule="exact"/>
        <w:ind w:right="0" w:firstLine="0"/>
        <w:jc w:val="center"/>
        <w:rPr>
          <w:rFonts w:hint="default" w:ascii="方正小标宋_GBK" w:hAnsi="方正小标宋_GBK" w:eastAsia="方正小标宋_GBK"/>
          <w:color w:val="auto"/>
          <w:position w:val="0"/>
          <w:sz w:val="44"/>
          <w:szCs w:val="44"/>
        </w:rPr>
      </w:pPr>
      <w:ins w:id="2" w:author="牛小翠" w:date="2018-04-12T10:24:00Z">
        <w:r>
          <w:rPr>
            <w:rFonts w:hint="default" w:ascii="方正小标宋_GBK" w:hAnsi="方正小标宋_GBK" w:eastAsia="方正小标宋_GBK"/>
            <w:color w:val="auto"/>
            <w:position w:val="0"/>
            <w:sz w:val="44"/>
            <w:szCs w:val="44"/>
          </w:rPr>
          <w:t>会议日程安排</w:t>
        </w:r>
      </w:ins>
    </w:p>
    <w:p>
      <w:pPr>
        <w:numPr>
          <w:ilvl w:val="0"/>
          <w:numId w:val="0"/>
        </w:numPr>
        <w:autoSpaceDE/>
        <w:autoSpaceDN/>
        <w:spacing w:before="0" w:after="0" w:line="400" w:lineRule="exact"/>
        <w:ind w:right="0" w:firstLine="0"/>
        <w:jc w:val="center"/>
        <w:rPr>
          <w:ins w:id="3" w:author="牛小翠" w:date="2018-04-12T10:24:00Z"/>
          <w:rFonts w:hint="default" w:ascii="方正小标宋_GBK" w:hAnsi="方正小标宋_GBK" w:eastAsia="方正小标宋_GBK"/>
          <w:color w:val="auto"/>
          <w:position w:val="0"/>
          <w:sz w:val="44"/>
          <w:szCs w:val="44"/>
        </w:rPr>
      </w:pPr>
    </w:p>
    <w:p>
      <w:pPr>
        <w:numPr>
          <w:ilvl w:val="0"/>
          <w:numId w:val="0"/>
        </w:numPr>
        <w:autoSpaceDE/>
        <w:autoSpaceDN/>
        <w:spacing w:before="0" w:after="0" w:line="200" w:lineRule="exact"/>
        <w:ind w:right="0" w:firstLine="0"/>
        <w:jc w:val="both"/>
        <w:rPr>
          <w:ins w:id="4" w:author="牛小翠" w:date="2018-04-12T10:24:00Z"/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</w:p>
    <w:tbl>
      <w:tblPr>
        <w:tblStyle w:val="31"/>
        <w:tblW w:w="93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701"/>
        <w:gridCol w:w="2977"/>
        <w:gridCol w:w="1154"/>
        <w:gridCol w:w="25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440" w:lineRule="exact"/>
              <w:ind w:right="0" w:firstLine="0"/>
              <w:jc w:val="center"/>
              <w:rPr>
                <w:ins w:id="5" w:author="牛小翠" w:date="2018-04-12T10:24:00Z"/>
                <w:rFonts w:hint="default" w:ascii="仿宋" w:hAnsi="仿宋" w:eastAsia="仿宋"/>
                <w:b/>
                <w:color w:val="auto"/>
                <w:position w:val="0"/>
                <w:sz w:val="28"/>
                <w:szCs w:val="28"/>
              </w:rPr>
            </w:pPr>
            <w:ins w:id="6" w:author="牛小翠" w:date="2018-04-12T10:24:00Z">
              <w:r>
                <w:rPr>
                  <w:rFonts w:hint="default" w:ascii="仿宋" w:hAnsi="仿宋" w:eastAsia="仿宋"/>
                  <w:b/>
                  <w:color w:val="auto"/>
                  <w:position w:val="0"/>
                  <w:sz w:val="28"/>
                  <w:szCs w:val="28"/>
                </w:rPr>
                <w:t>日期</w:t>
              </w:r>
            </w:ins>
          </w:p>
        </w:tc>
        <w:tc>
          <w:tcPr>
            <w:tcW w:w="170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440" w:lineRule="exact"/>
              <w:ind w:right="0" w:firstLine="0"/>
              <w:jc w:val="center"/>
              <w:rPr>
                <w:ins w:id="7" w:author="牛小翠" w:date="2018-04-12T10:24:00Z"/>
                <w:rFonts w:hint="default" w:ascii="仿宋" w:hAnsi="仿宋" w:eastAsia="仿宋"/>
                <w:b/>
                <w:color w:val="auto"/>
                <w:position w:val="0"/>
                <w:sz w:val="28"/>
                <w:szCs w:val="28"/>
              </w:rPr>
            </w:pPr>
            <w:ins w:id="8" w:author="牛小翠" w:date="2018-04-12T10:24:00Z">
              <w:r>
                <w:rPr>
                  <w:rFonts w:hint="default" w:ascii="仿宋" w:hAnsi="仿宋" w:eastAsia="仿宋"/>
                  <w:b/>
                  <w:color w:val="auto"/>
                  <w:position w:val="0"/>
                  <w:sz w:val="28"/>
                  <w:szCs w:val="28"/>
                </w:rPr>
                <w:t>时间</w:t>
              </w:r>
            </w:ins>
          </w:p>
        </w:tc>
        <w:tc>
          <w:tcPr>
            <w:tcW w:w="297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440" w:lineRule="exact"/>
              <w:ind w:right="0" w:firstLine="0"/>
              <w:jc w:val="center"/>
              <w:rPr>
                <w:ins w:id="9" w:author="牛小翠" w:date="2018-04-12T10:24:00Z"/>
                <w:rFonts w:hint="default" w:ascii="仿宋" w:hAnsi="仿宋" w:eastAsia="仿宋"/>
                <w:b/>
                <w:color w:val="auto"/>
                <w:position w:val="0"/>
                <w:sz w:val="28"/>
                <w:szCs w:val="28"/>
              </w:rPr>
            </w:pPr>
            <w:ins w:id="10" w:author="牛小翠" w:date="2018-04-12T10:24:00Z">
              <w:r>
                <w:rPr>
                  <w:rFonts w:hint="default" w:ascii="仿宋" w:hAnsi="仿宋" w:eastAsia="仿宋"/>
                  <w:b/>
                  <w:color w:val="auto"/>
                  <w:position w:val="0"/>
                  <w:sz w:val="28"/>
                  <w:szCs w:val="28"/>
                </w:rPr>
                <w:t>内容</w:t>
              </w:r>
            </w:ins>
          </w:p>
        </w:tc>
        <w:tc>
          <w:tcPr>
            <w:tcW w:w="1154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440" w:lineRule="exact"/>
              <w:ind w:right="0" w:firstLine="0"/>
              <w:jc w:val="center"/>
              <w:rPr>
                <w:ins w:id="11" w:author="牛小翠" w:date="2018-04-12T10:24:00Z"/>
                <w:rFonts w:hint="default" w:ascii="仿宋" w:hAnsi="仿宋" w:eastAsia="仿宋"/>
                <w:b/>
                <w:color w:val="auto"/>
                <w:position w:val="0"/>
                <w:sz w:val="28"/>
                <w:szCs w:val="28"/>
              </w:rPr>
            </w:pPr>
            <w:ins w:id="12" w:author="牛小翠" w:date="2018-04-12T10:24:00Z">
              <w:r>
                <w:rPr>
                  <w:rFonts w:hint="default" w:ascii="仿宋" w:hAnsi="仿宋" w:eastAsia="仿宋"/>
                  <w:b/>
                  <w:color w:val="auto"/>
                  <w:position w:val="0"/>
                  <w:sz w:val="28"/>
                  <w:szCs w:val="28"/>
                </w:rPr>
                <w:t>地点</w:t>
              </w:r>
            </w:ins>
          </w:p>
        </w:tc>
        <w:tc>
          <w:tcPr>
            <w:tcW w:w="253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440" w:lineRule="exact"/>
              <w:ind w:right="0" w:firstLine="0"/>
              <w:jc w:val="center"/>
              <w:rPr>
                <w:ins w:id="13" w:author="牛小翠" w:date="2018-04-12T10:24:00Z"/>
                <w:rFonts w:hint="default" w:ascii="仿宋" w:hAnsi="仿宋" w:eastAsia="仿宋"/>
                <w:b/>
                <w:color w:val="auto"/>
                <w:position w:val="0"/>
                <w:sz w:val="28"/>
                <w:szCs w:val="28"/>
              </w:rPr>
            </w:pPr>
            <w:ins w:id="14" w:author="牛小翠" w:date="2018-04-12T10:24:00Z">
              <w:r>
                <w:rPr>
                  <w:rFonts w:hint="default" w:ascii="仿宋" w:hAnsi="仿宋" w:eastAsia="仿宋"/>
                  <w:b/>
                  <w:color w:val="auto"/>
                  <w:position w:val="0"/>
                  <w:sz w:val="28"/>
                  <w:szCs w:val="28"/>
                </w:rPr>
                <w:t>责任人</w:t>
              </w:r>
            </w:ins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440" w:lineRule="exact"/>
              <w:ind w:right="0" w:firstLine="0"/>
              <w:jc w:val="center"/>
              <w:rPr>
                <w:ins w:id="15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16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2</w:t>
              </w:r>
            </w:ins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6</w:t>
            </w:r>
            <w:ins w:id="17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日</w:t>
              </w:r>
            </w:ins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440" w:lineRule="exact"/>
              <w:ind w:right="0" w:firstLine="0"/>
              <w:jc w:val="center"/>
              <w:rPr>
                <w:ins w:id="18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19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下午</w:t>
              </w:r>
            </w:ins>
          </w:p>
        </w:tc>
        <w:tc>
          <w:tcPr>
            <w:tcW w:w="170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440" w:lineRule="exact"/>
              <w:ind w:right="0" w:firstLine="0"/>
              <w:jc w:val="center"/>
              <w:rPr>
                <w:ins w:id="20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21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16:00-18:00</w:t>
              </w:r>
            </w:ins>
          </w:p>
        </w:tc>
        <w:tc>
          <w:tcPr>
            <w:tcW w:w="297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exact"/>
              <w:ind w:right="0" w:firstLine="0"/>
              <w:jc w:val="left"/>
              <w:rPr>
                <w:ins w:id="22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23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报到（石嘴山市、吴忠市、固原市、中卫市）</w:t>
              </w:r>
            </w:ins>
          </w:p>
        </w:tc>
        <w:tc>
          <w:tcPr>
            <w:tcW w:w="1154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440" w:lineRule="exact"/>
              <w:ind w:right="0" w:firstLine="0"/>
              <w:jc w:val="center"/>
              <w:rPr>
                <w:ins w:id="24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25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1楼大堂</w:t>
              </w:r>
            </w:ins>
          </w:p>
        </w:tc>
        <w:tc>
          <w:tcPr>
            <w:tcW w:w="253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exact"/>
              <w:ind w:right="0" w:firstLine="0"/>
              <w:jc w:val="center"/>
              <w:rPr>
                <w:ins w:id="26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27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商务厅外贸处</w:t>
              </w:r>
            </w:ins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exact"/>
              <w:ind w:right="0" w:firstLine="0"/>
              <w:jc w:val="center"/>
              <w:rPr>
                <w:ins w:id="28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29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五市商务主管部门</w:t>
              </w:r>
            </w:ins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exact"/>
              <w:ind w:right="0" w:firstLine="0"/>
              <w:jc w:val="center"/>
              <w:rPr>
                <w:ins w:id="30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31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宁夏进出口商会</w:t>
              </w:r>
            </w:ins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440" w:lineRule="exact"/>
              <w:ind w:right="0" w:firstLine="0"/>
              <w:jc w:val="center"/>
              <w:rPr>
                <w:ins w:id="32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33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2</w:t>
              </w:r>
            </w:ins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7</w:t>
            </w:r>
            <w:ins w:id="34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日</w:t>
              </w:r>
            </w:ins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440" w:lineRule="exact"/>
              <w:ind w:right="0" w:firstLine="0"/>
              <w:jc w:val="center"/>
              <w:rPr>
                <w:ins w:id="35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36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上午</w:t>
              </w:r>
            </w:ins>
          </w:p>
        </w:tc>
        <w:tc>
          <w:tcPr>
            <w:tcW w:w="170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440" w:lineRule="exact"/>
              <w:ind w:right="0" w:firstLine="0"/>
              <w:jc w:val="center"/>
              <w:rPr>
                <w:ins w:id="37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38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9:00-9:15</w:t>
              </w:r>
            </w:ins>
          </w:p>
        </w:tc>
        <w:tc>
          <w:tcPr>
            <w:tcW w:w="297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exact"/>
              <w:ind w:right="0" w:firstLine="0"/>
              <w:jc w:val="left"/>
              <w:rPr>
                <w:ins w:id="39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40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领导讲话</w:t>
              </w:r>
            </w:ins>
          </w:p>
        </w:tc>
        <w:tc>
          <w:tcPr>
            <w:tcW w:w="115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440" w:lineRule="exact"/>
              <w:ind w:right="0" w:firstLine="0"/>
              <w:jc w:val="center"/>
              <w:rPr>
                <w:ins w:id="41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42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3楼多功能厅</w:t>
              </w:r>
            </w:ins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440" w:lineRule="exact"/>
              <w:ind w:right="0" w:firstLine="0"/>
              <w:jc w:val="center"/>
              <w:rPr>
                <w:ins w:id="43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440" w:lineRule="exact"/>
              <w:ind w:right="0" w:firstLine="0"/>
              <w:jc w:val="center"/>
              <w:rPr>
                <w:ins w:id="44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45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商务厅</w:t>
              </w:r>
            </w:ins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960" w:type="dxa"/>
            <w:vMerge w:val="continue"/>
            <w:vAlign w:val="center"/>
          </w:tcPr>
          <w:p/>
        </w:tc>
        <w:tc>
          <w:tcPr>
            <w:tcW w:w="170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440" w:lineRule="exact"/>
              <w:ind w:right="0" w:firstLine="0"/>
              <w:jc w:val="center"/>
              <w:rPr>
                <w:ins w:id="46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47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9:20-11:00</w:t>
              </w:r>
            </w:ins>
          </w:p>
        </w:tc>
        <w:tc>
          <w:tcPr>
            <w:tcW w:w="297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exact"/>
              <w:ind w:right="0" w:firstLine="0"/>
              <w:jc w:val="left"/>
              <w:rPr>
                <w:ins w:id="48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49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促进外贸回稳向好系列政策、2018年外经贸发展专项资金申报指南、 “走出去”支持政策；国际航线、国际班列运行情况；</w:t>
              </w:r>
            </w:ins>
          </w:p>
        </w:tc>
        <w:tc>
          <w:tcPr>
            <w:tcW w:w="1154" w:type="dxa"/>
            <w:vMerge w:val="continue"/>
            <w:vAlign w:val="center"/>
          </w:tcPr>
          <w:p/>
        </w:tc>
        <w:tc>
          <w:tcPr>
            <w:tcW w:w="253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440" w:lineRule="exact"/>
              <w:ind w:right="0" w:firstLine="0"/>
              <w:jc w:val="center"/>
              <w:rPr>
                <w:ins w:id="50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51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商务厅</w:t>
              </w:r>
            </w:ins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60" w:type="dxa"/>
            <w:vMerge w:val="continue"/>
            <w:vAlign w:val="center"/>
          </w:tcPr>
          <w:p/>
        </w:tc>
        <w:tc>
          <w:tcPr>
            <w:tcW w:w="170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440" w:lineRule="exact"/>
              <w:ind w:right="0" w:firstLine="0"/>
              <w:jc w:val="center"/>
              <w:rPr>
                <w:ins w:id="52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53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11:05-11:35</w:t>
              </w:r>
            </w:ins>
          </w:p>
        </w:tc>
        <w:tc>
          <w:tcPr>
            <w:tcW w:w="297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exact"/>
              <w:ind w:right="0" w:firstLine="0"/>
              <w:jc w:val="left"/>
              <w:rPr>
                <w:ins w:id="54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55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出口退税政策解读</w:t>
              </w:r>
            </w:ins>
          </w:p>
        </w:tc>
        <w:tc>
          <w:tcPr>
            <w:tcW w:w="1154" w:type="dxa"/>
            <w:vMerge w:val="continue"/>
            <w:vAlign w:val="center"/>
          </w:tcPr>
          <w:p/>
        </w:tc>
        <w:tc>
          <w:tcPr>
            <w:tcW w:w="253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440" w:lineRule="exact"/>
              <w:ind w:right="0" w:firstLine="0"/>
              <w:jc w:val="center"/>
              <w:rPr>
                <w:ins w:id="56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57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自治区国税局</w:t>
              </w:r>
            </w:ins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60" w:type="dxa"/>
            <w:vMerge w:val="continue"/>
            <w:vAlign w:val="center"/>
          </w:tcPr>
          <w:p/>
        </w:tc>
        <w:tc>
          <w:tcPr>
            <w:tcW w:w="170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440" w:lineRule="exact"/>
              <w:ind w:right="0" w:firstLine="0"/>
              <w:jc w:val="center"/>
              <w:rPr>
                <w:ins w:id="58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59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11:40-12:10</w:t>
              </w:r>
            </w:ins>
          </w:p>
        </w:tc>
        <w:tc>
          <w:tcPr>
            <w:tcW w:w="297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exact"/>
              <w:ind w:right="0" w:firstLine="0"/>
              <w:jc w:val="left"/>
              <w:rPr>
                <w:ins w:id="60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61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海关政策解读</w:t>
              </w:r>
            </w:ins>
          </w:p>
        </w:tc>
        <w:tc>
          <w:tcPr>
            <w:tcW w:w="1154" w:type="dxa"/>
            <w:vMerge w:val="continue"/>
            <w:vAlign w:val="center"/>
          </w:tcPr>
          <w:p/>
        </w:tc>
        <w:tc>
          <w:tcPr>
            <w:tcW w:w="253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440" w:lineRule="exact"/>
              <w:ind w:right="0" w:firstLine="0"/>
              <w:jc w:val="center"/>
              <w:rPr>
                <w:ins w:id="62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63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银川海关</w:t>
              </w:r>
            </w:ins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440" w:lineRule="exact"/>
              <w:ind w:right="0" w:firstLine="0"/>
              <w:jc w:val="center"/>
              <w:rPr>
                <w:ins w:id="64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65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2</w:t>
              </w:r>
            </w:ins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7</w:t>
            </w:r>
            <w:ins w:id="66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日</w:t>
              </w:r>
            </w:ins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440" w:lineRule="exact"/>
              <w:ind w:right="0" w:firstLine="0"/>
              <w:jc w:val="center"/>
              <w:rPr>
                <w:ins w:id="67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68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中午</w:t>
              </w:r>
            </w:ins>
          </w:p>
        </w:tc>
        <w:tc>
          <w:tcPr>
            <w:tcW w:w="170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440" w:lineRule="exact"/>
              <w:ind w:right="0" w:firstLine="0"/>
              <w:jc w:val="center"/>
              <w:rPr>
                <w:ins w:id="69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70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12:20-14:00</w:t>
              </w:r>
            </w:ins>
          </w:p>
        </w:tc>
        <w:tc>
          <w:tcPr>
            <w:tcW w:w="297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exact"/>
              <w:ind w:right="0" w:firstLine="0"/>
              <w:jc w:val="left"/>
              <w:rPr>
                <w:ins w:id="71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72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工作餐</w:t>
              </w:r>
            </w:ins>
          </w:p>
        </w:tc>
        <w:tc>
          <w:tcPr>
            <w:tcW w:w="1154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440" w:lineRule="exact"/>
              <w:ind w:right="0" w:firstLine="0"/>
              <w:jc w:val="center"/>
              <w:rPr>
                <w:ins w:id="73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74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1楼大厅</w:t>
              </w:r>
            </w:ins>
          </w:p>
        </w:tc>
        <w:tc>
          <w:tcPr>
            <w:tcW w:w="253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440" w:lineRule="exact"/>
              <w:ind w:right="0" w:firstLine="0"/>
              <w:jc w:val="center"/>
              <w:rPr>
                <w:ins w:id="75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76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昊王酒店</w:t>
              </w:r>
            </w:ins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440" w:lineRule="exact"/>
              <w:ind w:right="0" w:firstLine="0"/>
              <w:jc w:val="center"/>
              <w:rPr>
                <w:ins w:id="77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78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2</w:t>
              </w:r>
            </w:ins>
            <w:r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  <w:t>7</w:t>
            </w:r>
            <w:ins w:id="79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日</w:t>
              </w:r>
            </w:ins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440" w:lineRule="exact"/>
              <w:ind w:right="0" w:firstLine="0"/>
              <w:jc w:val="center"/>
              <w:rPr>
                <w:ins w:id="80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81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下午</w:t>
              </w:r>
            </w:ins>
          </w:p>
        </w:tc>
        <w:tc>
          <w:tcPr>
            <w:tcW w:w="170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440" w:lineRule="exact"/>
              <w:ind w:right="0" w:firstLine="0"/>
              <w:jc w:val="center"/>
              <w:rPr>
                <w:ins w:id="82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83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14:10-14:40</w:t>
              </w:r>
            </w:ins>
          </w:p>
        </w:tc>
        <w:tc>
          <w:tcPr>
            <w:tcW w:w="297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exact"/>
              <w:ind w:right="0" w:firstLine="0"/>
              <w:jc w:val="left"/>
              <w:rPr>
                <w:ins w:id="84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85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检验检疫政策解读</w:t>
              </w:r>
            </w:ins>
          </w:p>
        </w:tc>
        <w:tc>
          <w:tcPr>
            <w:tcW w:w="115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440" w:lineRule="exact"/>
              <w:ind w:right="0" w:firstLine="0"/>
              <w:jc w:val="center"/>
              <w:rPr>
                <w:ins w:id="86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87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3楼多功能厅</w:t>
              </w:r>
            </w:ins>
          </w:p>
        </w:tc>
        <w:tc>
          <w:tcPr>
            <w:tcW w:w="253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440" w:lineRule="exact"/>
              <w:ind w:right="0" w:firstLine="0"/>
              <w:jc w:val="center"/>
              <w:rPr>
                <w:ins w:id="88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89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宁夏检验检疫局</w:t>
              </w:r>
            </w:ins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60" w:type="dxa"/>
            <w:vMerge w:val="continue"/>
            <w:vAlign w:val="center"/>
          </w:tcPr>
          <w:p/>
        </w:tc>
        <w:tc>
          <w:tcPr>
            <w:tcW w:w="170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440" w:lineRule="exact"/>
              <w:ind w:right="0" w:firstLine="0"/>
              <w:jc w:val="center"/>
              <w:rPr>
                <w:ins w:id="90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91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14:50-15:20</w:t>
              </w:r>
            </w:ins>
          </w:p>
        </w:tc>
        <w:tc>
          <w:tcPr>
            <w:tcW w:w="297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exact"/>
              <w:ind w:right="0" w:firstLine="0"/>
              <w:jc w:val="left"/>
              <w:rPr>
                <w:ins w:id="92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93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货物贸易政策解读</w:t>
              </w:r>
            </w:ins>
          </w:p>
        </w:tc>
        <w:tc>
          <w:tcPr>
            <w:tcW w:w="1154" w:type="dxa"/>
            <w:vMerge w:val="continue"/>
            <w:vAlign w:val="center"/>
          </w:tcPr>
          <w:p/>
        </w:tc>
        <w:tc>
          <w:tcPr>
            <w:tcW w:w="253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440" w:lineRule="exact"/>
              <w:ind w:right="0" w:firstLine="0"/>
              <w:jc w:val="center"/>
              <w:rPr>
                <w:ins w:id="94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95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人行银川中心支行</w:t>
              </w:r>
            </w:ins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60" w:type="dxa"/>
            <w:vMerge w:val="continue"/>
            <w:vAlign w:val="center"/>
          </w:tcPr>
          <w:p/>
        </w:tc>
        <w:tc>
          <w:tcPr>
            <w:tcW w:w="170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440" w:lineRule="exact"/>
              <w:ind w:right="0" w:firstLine="0"/>
              <w:jc w:val="center"/>
              <w:rPr>
                <w:ins w:id="96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97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15:30-16:00</w:t>
              </w:r>
            </w:ins>
          </w:p>
        </w:tc>
        <w:tc>
          <w:tcPr>
            <w:tcW w:w="297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exact"/>
              <w:ind w:right="0" w:firstLine="0"/>
              <w:jc w:val="left"/>
              <w:rPr>
                <w:ins w:id="98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99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出口信用保险政策解读</w:t>
              </w:r>
            </w:ins>
          </w:p>
        </w:tc>
        <w:tc>
          <w:tcPr>
            <w:tcW w:w="1154" w:type="dxa"/>
            <w:vMerge w:val="continue"/>
            <w:vAlign w:val="center"/>
          </w:tcPr>
          <w:p/>
        </w:tc>
        <w:tc>
          <w:tcPr>
            <w:tcW w:w="253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440" w:lineRule="exact"/>
              <w:ind w:right="0" w:firstLine="0"/>
              <w:jc w:val="center"/>
              <w:rPr>
                <w:ins w:id="100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101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中信保宁夏办事处</w:t>
              </w:r>
            </w:ins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60" w:type="dxa"/>
            <w:vMerge w:val="continue"/>
            <w:vAlign w:val="center"/>
          </w:tcPr>
          <w:p/>
        </w:tc>
        <w:tc>
          <w:tcPr>
            <w:tcW w:w="170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440" w:lineRule="exact"/>
              <w:ind w:right="0" w:firstLine="0"/>
              <w:jc w:val="center"/>
              <w:rPr>
                <w:ins w:id="102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103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16:10-16:40</w:t>
              </w:r>
            </w:ins>
          </w:p>
        </w:tc>
        <w:tc>
          <w:tcPr>
            <w:tcW w:w="297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exact"/>
              <w:ind w:right="0" w:firstLine="0"/>
              <w:jc w:val="left"/>
              <w:rPr>
                <w:ins w:id="104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105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“宁贸通”外贸综合服务平台介绍实操业务培训</w:t>
              </w:r>
            </w:ins>
          </w:p>
        </w:tc>
        <w:tc>
          <w:tcPr>
            <w:tcW w:w="1154" w:type="dxa"/>
            <w:vMerge w:val="continue"/>
            <w:vAlign w:val="center"/>
          </w:tcPr>
          <w:p/>
        </w:tc>
        <w:tc>
          <w:tcPr>
            <w:tcW w:w="253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exact"/>
              <w:ind w:right="0" w:firstLine="0"/>
              <w:jc w:val="center"/>
              <w:rPr>
                <w:ins w:id="106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107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世达新科供应链公司</w:t>
              </w:r>
            </w:ins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60" w:type="dxa"/>
            <w:vMerge w:val="continue"/>
            <w:vAlign w:val="center"/>
          </w:tcPr>
          <w:p/>
        </w:tc>
        <w:tc>
          <w:tcPr>
            <w:tcW w:w="170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440" w:lineRule="exact"/>
              <w:ind w:right="0" w:firstLine="120"/>
              <w:jc w:val="left"/>
              <w:rPr>
                <w:ins w:id="108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109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17:00</w:t>
              </w:r>
            </w:ins>
          </w:p>
        </w:tc>
        <w:tc>
          <w:tcPr>
            <w:tcW w:w="297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exact"/>
              <w:ind w:right="0" w:firstLine="0"/>
              <w:jc w:val="left"/>
              <w:rPr>
                <w:ins w:id="110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ins w:id="111" w:author="牛小翠" w:date="2018-04-12T10:24:00Z">
              <w:r>
                <w:rPr>
                  <w:rFonts w:hint="default" w:ascii="仿宋_GB2312" w:hAnsi="仿宋_GB2312" w:eastAsia="仿宋_GB2312"/>
                  <w:color w:val="auto"/>
                  <w:position w:val="0"/>
                  <w:sz w:val="24"/>
                  <w:szCs w:val="24"/>
                </w:rPr>
                <w:t>培训结束</w:t>
              </w:r>
            </w:ins>
          </w:p>
        </w:tc>
        <w:tc>
          <w:tcPr>
            <w:tcW w:w="1154" w:type="dxa"/>
            <w:vMerge w:val="continue"/>
            <w:vAlign w:val="center"/>
          </w:tcPr>
          <w:p/>
        </w:tc>
        <w:tc>
          <w:tcPr>
            <w:tcW w:w="253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440" w:lineRule="exact"/>
              <w:ind w:right="0" w:firstLine="0"/>
              <w:jc w:val="center"/>
              <w:rPr>
                <w:ins w:id="112" w:author="牛小翠" w:date="2018-04-12T10:24:00Z"/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Calibri" w:hAnsi="宋体" w:eastAsia="宋体"/>
          <w:smallCaps w:val="0"/>
          <w:color w:val="auto"/>
          <w:spacing w:val="0"/>
          <w:position w:val="0"/>
          <w:sz w:val="21"/>
          <w:szCs w:val="21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F0502020204030204"/>
    <w:charset w:val="86"/>
    <w:family w:val="auto"/>
    <w:pitch w:val="default"/>
    <w:sig w:usb0="00000000" w:usb1="00000000" w:usb2="00000000" w:usb3="00000000" w:csb0="FFFFFF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Bliss Light">
    <w:altName w:val="Droid Sans Fallback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Arial Unicode MS">
    <w:altName w:val="DejaVu Sans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Courier New">
    <w:altName w:val="DejaVu Sans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Calibri Light">
    <w:altName w:val="DejaVu Sans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微软雅黑">
    <w:altName w:val="黑体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right"/>
      <w:rPr>
        <w:rFonts w:hint="default" w:ascii="宋体" w:hAnsi="宋体" w:eastAsia="宋体"/>
        <w:color w:val="auto"/>
        <w:position w:val="0"/>
        <w:sz w:val="28"/>
        <w:szCs w:val="28"/>
      </w:rPr>
    </w:pPr>
    <w:r>
      <w:rPr>
        <w:rFonts w:hint="default" w:ascii="Calibri" w:hAnsi="宋体" w:eastAsia="宋体"/>
        <w:color w:val="auto"/>
        <w:position w:val="0"/>
        <w:sz w:val="18"/>
        <w:szCs w:val="18"/>
      </w:rPr>
      <w:fldChar w:fldCharType="begin"/>
    </w:r>
    <w:r>
      <w:instrText xml:space="preserve">PAGE  \* MERGEFORMAT</w:instrText>
    </w:r>
    <w:r>
      <w:fldChar w:fldCharType="separate"/>
    </w:r>
    <w:r>
      <w:rPr>
        <w:rFonts w:hint="default" w:ascii="宋体" w:hAnsi="宋体" w:eastAsia="宋体"/>
        <w:color w:val="auto"/>
        <w:position w:val="0"/>
        <w:sz w:val="28"/>
        <w:szCs w:val="28"/>
      </w:rPr>
      <w:t>- 3 -</w:t>
    </w:r>
    <w:r>
      <w:rPr>
        <w:rFonts w:hint="default" w:ascii="宋体" w:hAnsi="宋体" w:eastAsia="宋体"/>
        <w:color w:val="auto"/>
        <w:position w:val="0"/>
        <w:sz w:val="28"/>
        <w:szCs w:val="28"/>
      </w:rPr>
      <w:fldChar w:fldCharType="end"/>
    </w:r>
  </w:p>
  <w:p>
    <w:pPr>
      <w:pStyle w:val="20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left"/>
      <w:rPr>
        <w:rFonts w:hint="default" w:ascii="Calibri" w:hAnsi="宋体" w:eastAsia="宋体"/>
        <w:color w:val="auto"/>
        <w:position w:val="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left"/>
      <w:rPr>
        <w:rFonts w:hint="default" w:ascii="宋体" w:hAnsi="宋体" w:eastAsia="宋体"/>
        <w:color w:val="auto"/>
        <w:position w:val="0"/>
        <w:sz w:val="28"/>
        <w:szCs w:val="28"/>
      </w:rPr>
    </w:pPr>
    <w:r>
      <w:rPr>
        <w:rFonts w:hint="default" w:ascii="Calibri" w:hAnsi="宋体" w:eastAsia="宋体"/>
        <w:color w:val="auto"/>
        <w:position w:val="0"/>
        <w:sz w:val="18"/>
        <w:szCs w:val="18"/>
      </w:rPr>
      <w:fldChar w:fldCharType="begin"/>
    </w:r>
    <w:r>
      <w:instrText xml:space="preserve">PAGE  \* MERGEFORMAT</w:instrText>
    </w:r>
    <w:r>
      <w:fldChar w:fldCharType="separate"/>
    </w:r>
    <w:r>
      <w:rPr>
        <w:rFonts w:hint="default" w:ascii="宋体" w:hAnsi="宋体" w:eastAsia="宋体"/>
        <w:color w:val="auto"/>
        <w:position w:val="0"/>
        <w:sz w:val="28"/>
        <w:szCs w:val="28"/>
      </w:rPr>
      <w:t>- 2 -</w:t>
    </w:r>
    <w:r>
      <w:rPr>
        <w:rFonts w:hint="default" w:ascii="宋体" w:hAnsi="宋体" w:eastAsia="宋体"/>
        <w:color w:val="auto"/>
        <w:position w:val="0"/>
        <w:sz w:val="28"/>
        <w:szCs w:val="28"/>
      </w:rPr>
      <w:fldChar w:fldCharType="end"/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牛小翠">
    <w15:presenceInfo w15:providerId="None" w15:userId="牛小翠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documentProtection w:enforcement="0"/>
  <w:defaultTabStop w:val="420"/>
  <w:evenAndOddHeaders w:val="true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5"/>
  </w:compat>
  <w:rsids>
    <w:rsidRoot w:val="00000000"/>
    <w:rsid w:val="7AEF5EA3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177" w:name="annotation text"/>
    <w:lsdException w:qFormat="1" w:uiPriority="152" w:semiHidden="0" w:name="header"/>
    <w:lsdException w:qFormat="1" w:uiPriority="154" w:semiHidden="0" w:name="footer"/>
    <w:lsdException w:unhideWhenUsed="0" w:uiPriority="0" w:semiHidden="0" w:name="index heading"/>
    <w:lsdException w:qFormat="1" w:uiPriority="171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176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qFormat="1" w:uiPriority="159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161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167" w:semiHidden="0" w:name="Plain Text"/>
    <w:lsdException w:unhideWhenUsed="0" w:uiPriority="0" w:semiHidden="0" w:name="E-mail Signature"/>
    <w:lsdException w:qFormat="1" w:unhideWhenUsed="0" w:uiPriority="162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qFormat="1" w:uiPriority="179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157" w:name="Balloon Text"/>
    <w:lsdException w:qFormat="1" w:unhideWhenUsed="0" w:uiPriority="38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Times New Roman" w:hAnsi="Times New Roman" w:eastAsia="Times New Roman"/>
      <w:w w:val="100"/>
      <w:sz w:val="20"/>
      <w:szCs w:val="20"/>
      <w:shd w:val="clear"/>
    </w:rPr>
  </w:style>
  <w:style w:type="paragraph" w:styleId="2">
    <w:name w:val="heading 1"/>
    <w:basedOn w:val="1"/>
    <w:next w:val="1"/>
    <w:link w:val="60"/>
    <w:qFormat/>
    <w:uiPriority w:val="7"/>
    <w:pPr>
      <w:keepNext/>
      <w:keepLines/>
      <w:widowControl/>
      <w:wordWrap/>
      <w:autoSpaceDE/>
      <w:autoSpaceDN/>
    </w:pPr>
    <w:rPr>
      <w:b/>
      <w:w w:val="100"/>
      <w:sz w:val="44"/>
      <w:szCs w:val="44"/>
      <w:shd w:val="clear"/>
    </w:rPr>
  </w:style>
  <w:style w:type="paragraph" w:styleId="3">
    <w:name w:val="heading 2"/>
    <w:basedOn w:val="1"/>
    <w:next w:val="1"/>
    <w:link w:val="58"/>
    <w:unhideWhenUsed/>
    <w:qFormat/>
    <w:uiPriority w:val="8"/>
    <w:pPr>
      <w:keepNext/>
      <w:keepLines/>
      <w:widowControl/>
      <w:wordWrap/>
      <w:autoSpaceDE/>
      <w:autoSpaceDN/>
    </w:pPr>
    <w:rPr>
      <w:rFonts w:ascii="Arial" w:hAnsi="Arial" w:eastAsia="黑体"/>
      <w:b/>
      <w:w w:val="100"/>
      <w:sz w:val="32"/>
      <w:szCs w:val="32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Calibri" w:hAnsi="Calibri" w:eastAsia="宋体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Calibri" w:hAnsi="Calibri" w:eastAsia="宋体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character" w:default="1" w:styleId="33">
    <w:name w:val="Default Paragraph Font"/>
    <w:semiHidden/>
    <w:unhideWhenUsed/>
    <w:qFormat/>
    <w:uiPriority w:val="2"/>
  </w:style>
  <w:style w:type="table" w:default="1" w:styleId="31">
    <w:name w:val="Normal Table"/>
    <w:qFormat/>
    <w:uiPriority w:val="37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2">
    <w:name w:val="caption"/>
    <w:basedOn w:val="1"/>
    <w:next w:val="1"/>
    <w:unhideWhenUsed/>
    <w:qFormat/>
    <w:uiPriority w:val="171"/>
    <w:rPr>
      <w:rFonts w:ascii="Calibri Light" w:hAnsi="Calibri Light" w:eastAsia="黑体"/>
      <w:w w:val="100"/>
      <w:sz w:val="20"/>
      <w:szCs w:val="20"/>
      <w:shd w:val="clear"/>
    </w:rPr>
  </w:style>
  <w:style w:type="paragraph" w:styleId="13">
    <w:name w:val="annotation text"/>
    <w:basedOn w:val="1"/>
    <w:link w:val="64"/>
    <w:semiHidden/>
    <w:unhideWhenUsed/>
    <w:qFormat/>
    <w:uiPriority w:val="177"/>
    <w:pPr>
      <w:widowControl/>
      <w:wordWrap/>
      <w:autoSpaceDE/>
      <w:autoSpaceDN/>
    </w:pPr>
  </w:style>
  <w:style w:type="paragraph" w:styleId="14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5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6">
    <w:name w:val="Plain Text"/>
    <w:basedOn w:val="1"/>
    <w:link w:val="57"/>
    <w:qFormat/>
    <w:uiPriority w:val="167"/>
    <w:rPr>
      <w:rFonts w:ascii="宋体" w:hAnsi="宋体" w:eastAsia="Courier New"/>
      <w:w w:val="100"/>
      <w:sz w:val="20"/>
      <w:szCs w:val="20"/>
      <w:shd w:val="clear"/>
    </w:rPr>
  </w:style>
  <w:style w:type="paragraph" w:styleId="17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8">
    <w:name w:val="Date"/>
    <w:basedOn w:val="1"/>
    <w:next w:val="1"/>
    <w:link w:val="52"/>
    <w:semiHidden/>
    <w:unhideWhenUsed/>
    <w:qFormat/>
    <w:uiPriority w:val="159"/>
    <w:pPr>
      <w:widowControl/>
      <w:wordWrap/>
      <w:autoSpaceDE/>
      <w:autoSpaceDN/>
      <w:ind w:left="100" w:firstLine="0"/>
    </w:pPr>
  </w:style>
  <w:style w:type="paragraph" w:styleId="19">
    <w:name w:val="Balloon Text"/>
    <w:basedOn w:val="1"/>
    <w:link w:val="51"/>
    <w:semiHidden/>
    <w:unhideWhenUsed/>
    <w:qFormat/>
    <w:uiPriority w:val="157"/>
    <w:rPr>
      <w:w w:val="100"/>
      <w:sz w:val="18"/>
      <w:szCs w:val="18"/>
      <w:shd w:val="clear"/>
    </w:rPr>
  </w:style>
  <w:style w:type="paragraph" w:styleId="20">
    <w:name w:val="footer"/>
    <w:basedOn w:val="1"/>
    <w:link w:val="49"/>
    <w:unhideWhenUsed/>
    <w:qFormat/>
    <w:uiPriority w:val="154"/>
    <w:pPr>
      <w:widowControl/>
      <w:tabs>
        <w:tab w:val="center" w:pos="4153"/>
        <w:tab w:val="right" w:pos="8306"/>
      </w:tabs>
      <w:wordWrap/>
      <w:autoSpaceDE/>
      <w:autoSpaceDN/>
    </w:pPr>
    <w:rPr>
      <w:rFonts w:ascii="Calibri" w:hAnsi="Calibri" w:eastAsia="宋体"/>
      <w:w w:val="100"/>
      <w:sz w:val="18"/>
      <w:szCs w:val="18"/>
      <w:shd w:val="clear"/>
    </w:rPr>
  </w:style>
  <w:style w:type="paragraph" w:styleId="21">
    <w:name w:val="header"/>
    <w:basedOn w:val="1"/>
    <w:link w:val="48"/>
    <w:unhideWhenUsed/>
    <w:qFormat/>
    <w:uiPriority w:val="152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rFonts w:ascii="Calibri" w:hAnsi="Calibri" w:eastAsia="宋体"/>
      <w:w w:val="100"/>
      <w:sz w:val="18"/>
      <w:szCs w:val="18"/>
      <w:shd w:val="clear"/>
    </w:rPr>
  </w:style>
  <w:style w:type="paragraph" w:styleId="22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3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4">
    <w:name w:val="Subtitle"/>
    <w:qFormat/>
    <w:uiPriority w:val="16"/>
    <w:pPr>
      <w:widowControl/>
      <w:wordWrap/>
      <w:autoSpaceDE/>
      <w:autoSpaceDN/>
      <w:jc w:val="center"/>
    </w:pPr>
    <w:rPr>
      <w:rFonts w:ascii="Calibri" w:hAnsi="Calibri" w:eastAsia="宋体"/>
      <w:w w:val="100"/>
      <w:sz w:val="24"/>
      <w:szCs w:val="24"/>
      <w:shd w:val="clear"/>
    </w:rPr>
  </w:style>
  <w:style w:type="paragraph" w:styleId="25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6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7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8">
    <w:name w:val="Normal (Web)"/>
    <w:basedOn w:val="1"/>
    <w:qFormat/>
    <w:uiPriority w:val="162"/>
    <w:pPr>
      <w:widowControl/>
      <w:wordWrap/>
      <w:autoSpaceDE/>
      <w:autoSpaceDN/>
    </w:pPr>
    <w:rPr>
      <w:rFonts w:ascii="宋体" w:hAnsi="宋体" w:eastAsia="宋体"/>
      <w:w w:val="100"/>
      <w:sz w:val="24"/>
      <w:szCs w:val="24"/>
      <w:shd w:val="clear"/>
    </w:rPr>
  </w:style>
  <w:style w:type="paragraph" w:styleId="29">
    <w:name w:val="Title"/>
    <w:qFormat/>
    <w:uiPriority w:val="6"/>
    <w:pPr>
      <w:widowControl/>
      <w:wordWrap/>
      <w:autoSpaceDE/>
      <w:autoSpaceDN/>
      <w:jc w:val="center"/>
    </w:pPr>
    <w:rPr>
      <w:rFonts w:ascii="Calibri" w:hAnsi="Calibri" w:eastAsia="宋体"/>
      <w:b/>
      <w:w w:val="100"/>
      <w:sz w:val="32"/>
      <w:szCs w:val="32"/>
      <w:shd w:val="clear"/>
    </w:rPr>
  </w:style>
  <w:style w:type="paragraph" w:styleId="30">
    <w:name w:val="annotation subject"/>
    <w:basedOn w:val="13"/>
    <w:next w:val="13"/>
    <w:link w:val="65"/>
    <w:semiHidden/>
    <w:unhideWhenUsed/>
    <w:qFormat/>
    <w:uiPriority w:val="179"/>
    <w:rPr>
      <w:b/>
      <w:w w:val="100"/>
      <w:sz w:val="20"/>
      <w:szCs w:val="20"/>
      <w:shd w:val="clear"/>
    </w:rPr>
  </w:style>
  <w:style w:type="table" w:styleId="32">
    <w:name w:val="Table Grid"/>
    <w:qFormat/>
    <w:uiPriority w:val="3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4">
    <w:name w:val="Strong"/>
    <w:qFormat/>
    <w:uiPriority w:val="20"/>
    <w:rPr>
      <w:b/>
      <w:w w:val="100"/>
      <w:sz w:val="20"/>
      <w:szCs w:val="20"/>
      <w:shd w:val="clear"/>
    </w:rPr>
  </w:style>
  <w:style w:type="character" w:styleId="35">
    <w:name w:val="Emphasis"/>
    <w:qFormat/>
    <w:uiPriority w:val="18"/>
    <w:rPr>
      <w:i/>
      <w:w w:val="100"/>
      <w:sz w:val="21"/>
      <w:szCs w:val="21"/>
      <w:shd w:val="clear"/>
    </w:rPr>
  </w:style>
  <w:style w:type="character" w:styleId="36">
    <w:name w:val="Hyperlink"/>
    <w:basedOn w:val="33"/>
    <w:unhideWhenUsed/>
    <w:qFormat/>
    <w:uiPriority w:val="161"/>
    <w:rPr>
      <w:color w:val="0563C1" w:themeColor="hyperlink"/>
      <w:w w:val="100"/>
      <w:sz w:val="20"/>
      <w:szCs w:val="20"/>
      <w:u w:val="single"/>
      <w:shd w:val="clear"/>
      <w14:textFill>
        <w14:solidFill>
          <w14:schemeClr w14:val="hlink"/>
        </w14:solidFill>
      </w14:textFill>
    </w:rPr>
  </w:style>
  <w:style w:type="character" w:styleId="37">
    <w:name w:val="annotation reference"/>
    <w:basedOn w:val="33"/>
    <w:semiHidden/>
    <w:unhideWhenUsed/>
    <w:qFormat/>
    <w:uiPriority w:val="176"/>
    <w:rPr>
      <w:w w:val="100"/>
      <w:sz w:val="21"/>
      <w:szCs w:val="21"/>
      <w:shd w:val="clear"/>
    </w:rPr>
  </w:style>
  <w:style w:type="paragraph" w:styleId="38">
    <w:name w:val="No Spacing"/>
    <w:qFormat/>
    <w:uiPriority w:val="5"/>
    <w:pPr>
      <w:widowControl/>
      <w:wordWrap/>
      <w:autoSpaceDE/>
      <w:autoSpaceDN/>
      <w:jc w:val="both"/>
    </w:pPr>
    <w:rPr>
      <w:rFonts w:ascii="Times New Roman" w:hAnsi="Times New Roman" w:eastAsia="Times New Roman"/>
      <w:w w:val="100"/>
      <w:sz w:val="20"/>
      <w:szCs w:val="20"/>
      <w:shd w:val="clear"/>
    </w:rPr>
  </w:style>
  <w:style w:type="character" w:customStyle="1" w:styleId="39">
    <w:name w:val="Subtle Emphasis"/>
    <w:basedOn w:val="33"/>
    <w:qFormat/>
    <w:uiPriority w:val="17"/>
    <w:rPr>
      <w:i/>
      <w:color w:val="808080"/>
      <w:w w:val="100"/>
      <w:sz w:val="20"/>
      <w:szCs w:val="20"/>
      <w:shd w:val="clear"/>
    </w:rPr>
  </w:style>
  <w:style w:type="character" w:customStyle="1" w:styleId="40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41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Calibri" w:hAnsi="Calibri" w:eastAsia="宋体"/>
      <w:i/>
      <w:color w:val="404040"/>
      <w:w w:val="100"/>
      <w:sz w:val="21"/>
      <w:szCs w:val="21"/>
      <w:shd w:val="clear"/>
    </w:rPr>
  </w:style>
  <w:style w:type="paragraph" w:styleId="42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Calibri" w:hAnsi="Calibri" w:eastAsia="宋体"/>
      <w:i/>
      <w:color w:val="5B9BD5"/>
      <w:w w:val="100"/>
      <w:sz w:val="21"/>
      <w:szCs w:val="21"/>
      <w:shd w:val="clear"/>
    </w:rPr>
  </w:style>
  <w:style w:type="character" w:customStyle="1" w:styleId="43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44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45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46">
    <w:name w:val="List Paragraph"/>
    <w:basedOn w:val="1"/>
    <w:qFormat/>
    <w:uiPriority w:val="26"/>
    <w:pPr>
      <w:widowControl/>
      <w:wordWrap/>
      <w:autoSpaceDE/>
      <w:autoSpaceDN/>
      <w:ind w:firstLine="420"/>
    </w:pPr>
    <w:rPr>
      <w:rFonts w:ascii="Calibri" w:hAnsi="Calibri" w:eastAsia="Calibri"/>
      <w:w w:val="100"/>
      <w:sz w:val="20"/>
      <w:szCs w:val="20"/>
      <w:shd w:val="clear"/>
    </w:rPr>
  </w:style>
  <w:style w:type="paragraph" w:customStyle="1" w:styleId="47">
    <w:name w:val="TOC Heading"/>
    <w:unhideWhenUsed/>
    <w:qFormat/>
    <w:uiPriority w:val="27"/>
    <w:pPr>
      <w:widowControl/>
      <w:wordWrap/>
      <w:autoSpaceDE/>
      <w:autoSpaceDN/>
    </w:pPr>
    <w:rPr>
      <w:rFonts w:ascii="Calibri" w:hAnsi="Calibri" w:eastAsia="宋体"/>
      <w:color w:val="2E74B5"/>
      <w:w w:val="100"/>
      <w:sz w:val="32"/>
      <w:szCs w:val="32"/>
      <w:shd w:val="clear"/>
    </w:rPr>
  </w:style>
  <w:style w:type="character" w:customStyle="1" w:styleId="48">
    <w:name w:val="页眉 Char"/>
    <w:basedOn w:val="33"/>
    <w:link w:val="21"/>
    <w:qFormat/>
    <w:uiPriority w:val="153"/>
    <w:rPr>
      <w:w w:val="100"/>
      <w:sz w:val="18"/>
      <w:szCs w:val="18"/>
      <w:shd w:val="clear"/>
    </w:rPr>
  </w:style>
  <w:style w:type="character" w:customStyle="1" w:styleId="49">
    <w:name w:val="页脚 Char"/>
    <w:basedOn w:val="33"/>
    <w:link w:val="20"/>
    <w:qFormat/>
    <w:uiPriority w:val="155"/>
    <w:rPr>
      <w:w w:val="100"/>
      <w:sz w:val="18"/>
      <w:szCs w:val="18"/>
      <w:shd w:val="clear"/>
    </w:rPr>
  </w:style>
  <w:style w:type="paragraph" w:customStyle="1" w:styleId="50">
    <w:name w:val="p0"/>
    <w:basedOn w:val="1"/>
    <w:qFormat/>
    <w:uiPriority w:val="156"/>
    <w:pPr>
      <w:widowControl/>
      <w:wordWrap/>
      <w:autoSpaceDE/>
      <w:autoSpaceDN/>
    </w:pPr>
    <w:rPr>
      <w:w w:val="100"/>
      <w:sz w:val="20"/>
      <w:szCs w:val="20"/>
      <w:shd w:val="clear"/>
    </w:rPr>
  </w:style>
  <w:style w:type="character" w:customStyle="1" w:styleId="51">
    <w:name w:val="批注框文本 Char"/>
    <w:basedOn w:val="33"/>
    <w:link w:val="19"/>
    <w:semiHidden/>
    <w:qFormat/>
    <w:uiPriority w:val="158"/>
    <w:rPr>
      <w:rFonts w:ascii="Times New Roman" w:hAnsi="Times New Roman" w:eastAsia="Times New Roman"/>
      <w:w w:val="100"/>
      <w:sz w:val="18"/>
      <w:szCs w:val="18"/>
      <w:shd w:val="clear"/>
    </w:rPr>
  </w:style>
  <w:style w:type="character" w:customStyle="1" w:styleId="52">
    <w:name w:val="日期 Char"/>
    <w:basedOn w:val="33"/>
    <w:link w:val="18"/>
    <w:semiHidden/>
    <w:qFormat/>
    <w:uiPriority w:val="160"/>
    <w:rPr>
      <w:rFonts w:ascii="Times New Roman" w:hAnsi="Times New Roman" w:eastAsia="Times New Roman"/>
      <w:w w:val="100"/>
      <w:sz w:val="20"/>
      <w:szCs w:val="20"/>
      <w:shd w:val="clear"/>
    </w:rPr>
  </w:style>
  <w:style w:type="paragraph" w:customStyle="1" w:styleId="53">
    <w:name w:val="KM_Text"/>
    <w:qFormat/>
    <w:uiPriority w:val="163"/>
    <w:pPr>
      <w:widowControl/>
      <w:wordWrap/>
      <w:autoSpaceDE/>
      <w:autoSpaceDN/>
    </w:pPr>
    <w:rPr>
      <w:rFonts w:ascii="Bliss Light" w:hAnsi="Bliss Light" w:eastAsia="Times New Roman"/>
      <w:w w:val="100"/>
      <w:sz w:val="22"/>
      <w:szCs w:val="22"/>
      <w:shd w:val="clear"/>
    </w:rPr>
  </w:style>
  <w:style w:type="character" w:customStyle="1" w:styleId="54">
    <w:name w:val="apple-converted-space"/>
    <w:basedOn w:val="33"/>
    <w:qFormat/>
    <w:uiPriority w:val="164"/>
  </w:style>
  <w:style w:type="paragraph" w:customStyle="1" w:styleId="55">
    <w:name w:val="p16"/>
    <w:basedOn w:val="1"/>
    <w:qFormat/>
    <w:uiPriority w:val="165"/>
    <w:pPr>
      <w:widowControl/>
      <w:wordWrap/>
      <w:autoSpaceDE/>
      <w:autoSpaceDN/>
      <w:ind w:left="75" w:right="75" w:firstLine="0"/>
    </w:pPr>
    <w:rPr>
      <w:rFonts w:ascii="Arial Unicode MS" w:hAnsi="Arial Unicode MS" w:eastAsia="宋体"/>
      <w:w w:val="100"/>
      <w:sz w:val="18"/>
      <w:szCs w:val="18"/>
      <w:shd w:val="clear"/>
    </w:rPr>
  </w:style>
  <w:style w:type="paragraph" w:customStyle="1" w:styleId="56">
    <w:name w:val="p15"/>
    <w:basedOn w:val="1"/>
    <w:qFormat/>
    <w:uiPriority w:val="166"/>
    <w:pPr>
      <w:widowControl/>
      <w:wordWrap/>
      <w:autoSpaceDE/>
      <w:autoSpaceDN/>
    </w:pPr>
    <w:rPr>
      <w:w w:val="100"/>
      <w:sz w:val="32"/>
      <w:szCs w:val="32"/>
      <w:shd w:val="clear"/>
    </w:rPr>
  </w:style>
  <w:style w:type="character" w:customStyle="1" w:styleId="57">
    <w:name w:val="纯文本 Char"/>
    <w:basedOn w:val="33"/>
    <w:link w:val="16"/>
    <w:qFormat/>
    <w:uiPriority w:val="168"/>
    <w:rPr>
      <w:rFonts w:ascii="宋体" w:hAnsi="宋体" w:eastAsia="Courier New"/>
      <w:w w:val="100"/>
      <w:sz w:val="20"/>
      <w:szCs w:val="20"/>
      <w:shd w:val="clear"/>
    </w:rPr>
  </w:style>
  <w:style w:type="character" w:customStyle="1" w:styleId="58">
    <w:name w:val="标题 2 Char"/>
    <w:basedOn w:val="33"/>
    <w:link w:val="3"/>
    <w:qFormat/>
    <w:uiPriority w:val="169"/>
    <w:rPr>
      <w:rFonts w:ascii="Arial" w:hAnsi="Arial" w:eastAsia="Times New Roman"/>
      <w:b/>
      <w:w w:val="100"/>
      <w:sz w:val="32"/>
      <w:szCs w:val="32"/>
      <w:shd w:val="clear"/>
    </w:rPr>
  </w:style>
  <w:style w:type="paragraph" w:customStyle="1" w:styleId="59">
    <w:name w:val="Char"/>
    <w:basedOn w:val="1"/>
    <w:qFormat/>
    <w:uiPriority w:val="170"/>
    <w:pPr>
      <w:widowControl/>
      <w:wordWrap/>
      <w:autoSpaceDE/>
      <w:autoSpaceDN/>
    </w:pPr>
    <w:rPr>
      <w:w w:val="100"/>
      <w:sz w:val="20"/>
      <w:szCs w:val="20"/>
      <w:shd w:val="clear"/>
    </w:rPr>
  </w:style>
  <w:style w:type="character" w:customStyle="1" w:styleId="60">
    <w:name w:val="标题 1 Char"/>
    <w:basedOn w:val="33"/>
    <w:link w:val="2"/>
    <w:qFormat/>
    <w:uiPriority w:val="172"/>
    <w:rPr>
      <w:rFonts w:ascii="Times New Roman" w:hAnsi="Times New Roman" w:eastAsia="Times New Roman"/>
      <w:b/>
      <w:w w:val="100"/>
      <w:sz w:val="44"/>
      <w:szCs w:val="44"/>
      <w:shd w:val="clear"/>
    </w:rPr>
  </w:style>
  <w:style w:type="paragraph" w:customStyle="1" w:styleId="61">
    <w:name w:val="列出段落1"/>
    <w:basedOn w:val="1"/>
    <w:qFormat/>
    <w:uiPriority w:val="173"/>
    <w:pPr>
      <w:widowControl/>
      <w:wordWrap/>
      <w:autoSpaceDE/>
      <w:autoSpaceDN/>
      <w:ind w:firstLine="420"/>
    </w:pPr>
    <w:rPr>
      <w:rFonts w:ascii="Calibri" w:hAnsi="Calibri" w:eastAsia="宋体"/>
      <w:w w:val="100"/>
      <w:sz w:val="20"/>
      <w:szCs w:val="20"/>
      <w:shd w:val="clear"/>
    </w:rPr>
  </w:style>
  <w:style w:type="character" w:customStyle="1" w:styleId="62">
    <w:name w:val="ca-1"/>
    <w:basedOn w:val="33"/>
    <w:qFormat/>
    <w:uiPriority w:val="174"/>
  </w:style>
  <w:style w:type="character" w:customStyle="1" w:styleId="63">
    <w:name w:val="sfont1"/>
    <w:qFormat/>
    <w:uiPriority w:val="175"/>
    <w:rPr>
      <w:w w:val="100"/>
      <w:sz w:val="18"/>
      <w:szCs w:val="18"/>
      <w:shd w:val="clear"/>
    </w:rPr>
  </w:style>
  <w:style w:type="character" w:customStyle="1" w:styleId="64">
    <w:name w:val="批注文字 Char"/>
    <w:basedOn w:val="33"/>
    <w:link w:val="13"/>
    <w:semiHidden/>
    <w:qFormat/>
    <w:uiPriority w:val="178"/>
    <w:rPr>
      <w:rFonts w:ascii="Times New Roman" w:hAnsi="Times New Roman" w:eastAsia="Times New Roman"/>
      <w:w w:val="100"/>
      <w:sz w:val="20"/>
      <w:szCs w:val="20"/>
      <w:shd w:val="clear"/>
    </w:rPr>
  </w:style>
  <w:style w:type="character" w:customStyle="1" w:styleId="65">
    <w:name w:val="批注主题 Char"/>
    <w:basedOn w:val="64"/>
    <w:link w:val="30"/>
    <w:semiHidden/>
    <w:qFormat/>
    <w:uiPriority w:val="180"/>
    <w:rPr>
      <w:rFonts w:ascii="Times New Roman" w:hAnsi="Times New Roman" w:eastAsia="Times New Roman"/>
      <w:b/>
      <w:w w:val="100"/>
      <w:sz w:val="20"/>
      <w:szCs w:val="20"/>
      <w:shd w:val="clear"/>
    </w:rPr>
  </w:style>
  <w:style w:type="paragraph" w:customStyle="1" w:styleId="66">
    <w:name w:val="Revision"/>
    <w:semiHidden/>
    <w:qFormat/>
    <w:uiPriority w:val="181"/>
    <w:pPr>
      <w:widowControl/>
      <w:wordWrap/>
      <w:autoSpaceDE/>
      <w:autoSpaceDN/>
    </w:pPr>
    <w:rPr>
      <w:rFonts w:ascii="Times New Roman" w:hAnsi="Times New Roman" w:eastAsia="Times New Roman"/>
      <w:w w:val="100"/>
      <w:sz w:val="20"/>
      <w:szCs w:val="20"/>
      <w:shd w:val="clear"/>
    </w:rPr>
  </w:style>
  <w:style w:type="paragraph" w:customStyle="1" w:styleId="67">
    <w:name w:val="一级标题"/>
    <w:basedOn w:val="1"/>
    <w:next w:val="1"/>
    <w:qFormat/>
    <w:uiPriority w:val="182"/>
    <w:pPr>
      <w:widowControl/>
      <w:wordWrap/>
      <w:autoSpaceDE/>
      <w:autoSpaceDN/>
      <w:ind w:firstLine="200"/>
    </w:pPr>
    <w:rPr>
      <w:rFonts w:ascii="Calibri" w:hAnsi="Calibri" w:eastAsia="黑体"/>
      <w:w w:val="100"/>
      <w:sz w:val="32"/>
      <w:szCs w:val="32"/>
      <w:shd w:val="clear"/>
    </w:rPr>
  </w:style>
  <w:style w:type="paragraph" w:customStyle="1" w:styleId="68">
    <w:name w:val="封面标准英文名称"/>
    <w:basedOn w:val="1"/>
    <w:qFormat/>
    <w:uiPriority w:val="183"/>
    <w:pPr>
      <w:widowControl/>
      <w:wordWrap/>
      <w:autoSpaceDE/>
      <w:autoSpaceDN/>
      <w:jc w:val="center"/>
      <w:textAlignment w:val="center"/>
    </w:pPr>
    <w:rPr>
      <w:rFonts w:ascii="宋体" w:hAnsi="宋体" w:eastAsia="黑体"/>
      <w:w w:val="100"/>
      <w:sz w:val="28"/>
      <w:szCs w:val="28"/>
      <w:shd w:val="clear"/>
    </w:rPr>
  </w:style>
  <w:style w:type="character" w:customStyle="1" w:styleId="69">
    <w:name w:val="td-nav-title2"/>
    <w:basedOn w:val="33"/>
    <w:qFormat/>
    <w:uiPriority w:val="184"/>
    <w:rPr>
      <w:rFonts w:ascii="微软雅黑" w:hAnsi="微软雅黑" w:eastAsia="微软雅黑"/>
      <w:color w:val="333333"/>
      <w:w w:val="100"/>
      <w:sz w:val="21"/>
      <w:szCs w:val="21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313</Words>
  <Characters>0</Characters>
  <Lines>14</Lines>
  <Paragraphs>4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2024-12-03T17:35:22Z</dcterms:created>
  <dc:creator>时文静</dc:creator>
  <cp:lastModifiedBy>swt</cp:lastModifiedBy>
  <dcterms:modified xsi:type="dcterms:W3CDTF">2024-12-03T17:36:39Z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