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280" w:beforeAutospacing="1" w:afterAutospacing="1" w:after="280"/>
        <w:ind w:right="0" w:firstLine="0"/>
        <w:rPr>
          <w:b w:val="1"/>
          <w:color w:val="auto"/>
          <w:position w:val="0"/>
          <w:sz w:val="44"/>
          <w:szCs w:val="44"/>
          <w:rFonts w:ascii="宋体" w:eastAsia="黑体" w:hAnsi="黑体" w:hint="default"/>
        </w:rPr>
        <w:outlineLvl w:val="1"/>
        <w:autoSpaceDE w:val="1"/>
        <w:autoSpaceDN w:val="1"/>
      </w:pPr>
      <w:ins w:id="0" w:author="石磊" w:date="2011-01-01T06:21:00Z">
        <w:r>
          <w:rPr>
            <w:b w:val="1"/>
            <w:color w:val="auto"/>
            <w:position w:val="0"/>
            <w:sz w:val="44"/>
            <w:szCs w:val="44"/>
            <w:rFonts w:ascii="宋体" w:eastAsia="黑体" w:hAnsi="黑体" w:hint="default"/>
          </w:rPr>
          <w:t>附件1</w:t>
        </w:r>
      </w:ins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3975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自治区商务厅2019年部门预算表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02"/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t>一、财政拨款收支预算总表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40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3860"/>
        <w:gridCol w:w="1360"/>
        <w:gridCol w:w="3860"/>
        <w:gridCol w:w="1360"/>
        <w:gridCol w:w="1360"/>
        <w:gridCol w:w="136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08"/>
          <w:hidden w:val="0"/>
        </w:trPr>
        <w:tc>
          <w:tcPr>
            <w:tcW w:type="dxa" w:w="52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收     入</w:t>
            </w:r>
          </w:p>
        </w:tc>
        <w:tc>
          <w:tcPr>
            <w:tcW w:type="dxa" w:w="79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支     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项    目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预算数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项目（按功能分类）</w:t>
            </w:r>
          </w:p>
        </w:tc>
        <w:tc>
          <w:tcPr>
            <w:tcW w:type="dxa" w:w="40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0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vMerge/>
          </w:tcPr>
          <w:p/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vMerge/>
          </w:tcPr>
          <w:p/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vMerge/>
          </w:tcPr>
          <w:p/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一般公共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预算财政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拨款支出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政府性基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金预算财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政拨款支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一、本年收入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一、本年支出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（一）一般公共预算财政拨款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1.38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_GB2312" w:eastAsia="仿宋_GB2312" w:hAnsi="仿宋_GB2312" w:hint="default"/>
              </w:rPr>
              <w:t>（一）一般公共服务支出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6967.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82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6967.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82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（二）政府性基金预算财政拨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款收入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（二）外交支出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（三）国防支出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（四）公共安全支出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（五）教育支出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（六）科学技术支出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（七）文化旅游体育与传媒支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（八）社会保障和就业支出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（九）卫生健康支出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116.9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116.9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（十）节能环保支出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（十一）城乡社区支出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Arial" w:hAnsi="Arial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Times New Roman" w:hAnsi="Times New Roman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（十二）农林水支出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（十三）交通运输支出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（十四）资源勘探信息等支出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（十五）商业服务业等支出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8129．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8129．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90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（十六）金融支出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（十七）自然资源海洋气象等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（十八）住房保障支出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156.7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156.7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（十九）粮油物资储备支出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（二十）灾害防治及应急管理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支出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（二十一）其他支出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二、上年结转结余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二、年末结转结余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（一）一般公共预算财政拨款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（一）一般公共预算财政拨款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（二）政府性基金预算财政拨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38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（二）政府性基金预算财政拨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3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5"/>
          <w:hidden w:val="0"/>
        </w:trPr>
        <w:tc>
          <w:tcPr>
            <w:tcW w:type="dxa" w:w="38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收入总计</w:t>
            </w:r>
          </w:p>
        </w:tc>
        <w:tc>
          <w:tcPr>
            <w:tcW w:type="dxa" w:w="13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79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1546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支出总计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注：支出预算功能科目各单位根据本单位实际据实填写，其他科目删除。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42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42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42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t>二、一般公共预算财政拨款支出表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                                      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pPr w:leftFromText="181" w:rightFromText="181" w:vertAnchor="text" w:tblpXSpec="left" w:tblpY="1"/>
        <w:tblOverlap w:val="never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1293"/>
        <w:gridCol w:w="3119"/>
        <w:gridCol w:w="1134"/>
        <w:gridCol w:w="1470"/>
        <w:gridCol w:w="1800"/>
        <w:gridCol w:w="1691"/>
        <w:gridCol w:w="525"/>
        <w:gridCol w:w="1024"/>
        <w:gridCol w:w="128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5"/>
          <w:hidden w:val="0"/>
        </w:trPr>
        <w:tc>
          <w:tcPr>
            <w:tcW w:type="dxa" w:w="441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功能分类科目</w:t>
            </w:r>
          </w:p>
        </w:tc>
        <w:tc>
          <w:tcPr>
            <w:tcW w:type="dxa" w:w="11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2018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年执行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数（决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算数）</w:t>
            </w:r>
          </w:p>
        </w:tc>
        <w:tc>
          <w:tcPr>
            <w:tcW w:type="dxa" w:w="496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2019年预算数</w:t>
            </w:r>
          </w:p>
        </w:tc>
        <w:tc>
          <w:tcPr>
            <w:tcW w:type="dxa" w:w="283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2019年预算数与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2018年执行数（决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算数）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0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科目编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码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科目名称</w:t>
            </w:r>
          </w:p>
        </w:tc>
        <w:tc>
          <w:tcPr>
            <w:tcW w:type="dxa" w:w="11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4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180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基本支出</w:t>
            </w:r>
          </w:p>
        </w:tc>
        <w:tc>
          <w:tcPr>
            <w:tcW w:type="dxa" w:w="169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项目支出</w:t>
            </w:r>
          </w:p>
        </w:tc>
        <w:tc>
          <w:tcPr>
            <w:tcW w:type="dxa" w:w="52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0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增减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额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增减%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55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一般公共服务支出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366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9.09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6967.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82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1781.82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5143.00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3298.7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89.91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5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20113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商贸事务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366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9.09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6967.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82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1781.82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5143.00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3298.7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89.91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5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20113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一般行政运行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1740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．85　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1612.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12　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1612.12　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-128.7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-7.39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5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20113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事业运行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184.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43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169.70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-14.73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-7.99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5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20113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一般行政管理商务事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702.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48　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1186.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1186.00　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483.52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68.83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3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20113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招商引资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104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1.33　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　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4000.00　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2958.6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284.1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社会保障支出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660.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65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490.88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-169.7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-25.6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20805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行政事业单位离退休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660.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65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490.88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-169.7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-25.6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20805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未归口行政单位离退休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460.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76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301.8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301.85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-158.9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-34.4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20805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机关事业单位基本养老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保险缴费支出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189.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29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178.2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178.28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-11.01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-5.82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8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20805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其他行政事业单位离退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休支出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10.75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10.75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0.15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1.42%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1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商业服务业等支出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480.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53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8129.00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7648.4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1591.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67%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21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21602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商业流通事务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480.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53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8129.00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7648.4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1591.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67%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1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21602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其他商业流通事务支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384.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92　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7729.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00　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7729.00　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7344.0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1907.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95%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21606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11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涉外发展服务支出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95.6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400.0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400.00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304.39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318.3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21606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11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其他涉外发展服务支出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95.6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400.0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400.00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304.39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318.3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卫生健康支出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112.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75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116.9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116.98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4.23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3.75%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21011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行政单位医疗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58.8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　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64.03　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64.03　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　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5.20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8.84%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21011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事业单位医疗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7.07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7.28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7.28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0.21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2.97%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21011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公务员医疗补助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46.8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　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45.67　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45.67　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-1.18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-2.52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221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住房保障支出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170.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156.7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156.70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-13.85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-8.12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22102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住房公积金</w:t>
            </w:r>
          </w:p>
        </w:tc>
        <w:tc>
          <w:tcPr>
            <w:tcW w:type="dxa" w:w="11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121.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33</w:t>
            </w:r>
          </w:p>
        </w:tc>
        <w:tc>
          <w:tcPr>
            <w:tcW w:type="dxa" w:w="147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116.5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8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116.52</w:t>
            </w:r>
          </w:p>
        </w:tc>
        <w:tc>
          <w:tcPr>
            <w:tcW w:type="dxa" w:w="1691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-4.81</w:t>
            </w:r>
          </w:p>
        </w:tc>
        <w:tc>
          <w:tcPr>
            <w:tcW w:type="dxa" w:w="12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-3.96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03"/>
          <w:hidden w:val="0"/>
        </w:trPr>
        <w:tc>
          <w:tcPr>
            <w:tcW w:type="dxa" w:w="129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22102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购房补贴</w:t>
            </w:r>
          </w:p>
        </w:tc>
        <w:tc>
          <w:tcPr>
            <w:tcW w:type="dxa" w:w="11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49.1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147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40.18</w:t>
            </w:r>
          </w:p>
        </w:tc>
        <w:tc>
          <w:tcPr>
            <w:tcW w:type="dxa" w:w="18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40.18</w:t>
            </w:r>
          </w:p>
        </w:tc>
        <w:tc>
          <w:tcPr>
            <w:tcW w:type="dxa" w:w="169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-8.98</w:t>
            </w:r>
          </w:p>
        </w:tc>
        <w:tc>
          <w:tcPr>
            <w:tcW w:type="dxa" w:w="12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-4.01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%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20" w:before="0" w:after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三、一般公共预算财政拨款基本支出表</w:t>
      </w:r>
    </w:p>
    <w:p>
      <w:pPr>
        <w:numPr>
          <w:ilvl w:val="0"/>
          <w:numId w:val="0"/>
        </w:numPr>
        <w:jc w:val="left"/>
        <w:spacing w:lineRule="exact" w:line="520" w:before="0" w:after="0"/>
        <w:ind w:right="0" w:firstLine="735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pPr w:leftFromText="181" w:rightFromText="181" w:vertAnchor="text" w:tblpXSpec="left" w:tblpY="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2357"/>
        <w:gridCol w:w="3600"/>
        <w:gridCol w:w="2520"/>
        <w:gridCol w:w="2700"/>
        <w:gridCol w:w="2340"/>
      </w:tblGrid>
      <w:tr>
        <w:trPr>
          <w:trHeight w:hRule="atleast" w:val="397"/>
          <w:tblHeader/>
          <w:hidden w:val="0"/>
        </w:trPr>
        <w:tc>
          <w:tcPr>
            <w:tcW w:type="dxa" w:w="595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经济科目</w:t>
            </w:r>
          </w:p>
        </w:tc>
        <w:tc>
          <w:tcPr>
            <w:tcW w:type="dxa" w:w="756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基本支出预算</w:t>
            </w:r>
          </w:p>
        </w:tc>
      </w:tr>
      <w:tr>
        <w:trPr>
          <w:trHeight w:hRule="atleast" w:val="397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科目编码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科目名称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人员支出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日常公用支出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595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总计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2546.38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2546.38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345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一、工资福利支出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1848.28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1848.28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30101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基本工资</w:t>
            </w:r>
          </w:p>
        </w:tc>
        <w:tc>
          <w:tcPr>
            <w:tcW w:type="dxa" w:w="252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507.01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507.01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30102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津贴补贴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455.83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455.83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30103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奖金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361.74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361.74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30108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机关事业单位基本养老保险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缴费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178.28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178.28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370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30110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职工基本医疗保险缴费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71.31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71.31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466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30111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公务员医疗补助缴费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45.67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45.67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30112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其他社会保障缴费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11.95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11.95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470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30113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住房公积金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116.52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116.52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32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30199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其他工资福利支出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99.97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99.97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418"/>
          <w:tblHeader/>
          <w:hidden w:val="0"/>
        </w:trPr>
        <w:tc>
          <w:tcPr>
            <w:tcW w:type="dxa" w:w="235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</w:t>
            </w:r>
          </w:p>
        </w:tc>
        <w:tc>
          <w:tcPr>
            <w:tcW w:type="dxa" w:w="36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二、商品和服务支出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90" w:firstLine="0"/>
              <w:tabs>
                <w:tab w:val="left" w:pos="2304"/>
              </w:tabs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374.65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30201</w:t>
            </w:r>
          </w:p>
        </w:tc>
        <w:tc>
          <w:tcPr>
            <w:tcW w:type="dxa" w:w="36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办公费</w:t>
            </w:r>
          </w:p>
        </w:tc>
        <w:tc>
          <w:tcPr>
            <w:tcW w:type="dxa" w:w="252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15.19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15.19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30202</w:t>
            </w:r>
          </w:p>
        </w:tc>
        <w:tc>
          <w:tcPr>
            <w:tcW w:type="dxa" w:w="36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印刷费</w:t>
            </w:r>
          </w:p>
        </w:tc>
        <w:tc>
          <w:tcPr>
            <w:tcW w:type="dxa" w:w="252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3.30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3.30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咨询费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0.50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0.50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30204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手续费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0.10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0.10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30205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水费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3.10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3.10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30206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电费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13.90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13.90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30207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邮电费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5.80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5.80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30208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取暖费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9.84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9.84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30209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物业管理费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37.07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37.07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30211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差旅费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19.76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19.76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30212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因公出国（境）费用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21.00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21.00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维修（护）费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4.00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4.00</w:t>
            </w:r>
          </w:p>
        </w:tc>
      </w:tr>
      <w:tr>
        <w:trPr>
          <w:trHeight w:hRule="atleast" w:val="113"/>
          <w:tblHeader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30215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会议费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16.08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16.08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30216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培训费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45.73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45.73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30217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公务接待费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5.50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5.50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30226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劳务费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16.14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16.14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30228</w:t>
            </w:r>
          </w:p>
        </w:tc>
        <w:tc>
          <w:tcPr>
            <w:tcW w:type="dxa" w:w="36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工会经费</w:t>
            </w:r>
          </w:p>
        </w:tc>
        <w:tc>
          <w:tcPr>
            <w:tcW w:type="dxa" w:w="252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10.21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10.21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30231</w:t>
            </w:r>
          </w:p>
        </w:tc>
        <w:tc>
          <w:tcPr>
            <w:tcW w:type="dxa" w:w="360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公务用车运行维护费</w:t>
            </w:r>
          </w:p>
        </w:tc>
        <w:tc>
          <w:tcPr>
            <w:tcW w:type="dxa" w:w="252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16.00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top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16.00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30239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其他交通费用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117.31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117.31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30299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其他商品和服务支出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14.12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14.12</w:t>
            </w:r>
          </w:p>
        </w:tc>
      </w:tr>
      <w:tr>
        <w:trPr>
          <w:trHeight w:hRule="atleast" w:val="446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三、对个人和家庭的补助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323.45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323.45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30301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离休费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91.58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91.58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30302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退休费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166.91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166.91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30305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生活补助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6.65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6.65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30307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医疗费补助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54.11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54.11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30399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其他对个人和家庭的补助支</w:t>
            </w: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4.20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4.20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310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四、资本性支出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31002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办公设备购置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31003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专用设备购置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31007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信息网络及软件购置更新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113"/>
          <w:hidden w:val="0"/>
        </w:trPr>
        <w:tc>
          <w:tcPr>
            <w:tcW w:type="dxa" w:w="235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31099</w:t>
            </w:r>
          </w:p>
        </w:tc>
        <w:tc>
          <w:tcPr>
            <w:tcW w:type="dxa" w:w="360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其他资本性支出</w:t>
            </w:r>
          </w:p>
        </w:tc>
        <w:tc>
          <w:tcPr>
            <w:tcW w:type="dxa" w:w="252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70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2340"/>
            <w:vAlign w:val="center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四、一般公共预算财政拨款“三公”经费支出表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607" w:type="dxa"/>
        <w:jc w:val="center"/>
        <w:tblLook w:val="000000" w:firstRow="0" w:lastRow="0" w:firstColumn="0" w:lastColumn="0" w:noHBand="0" w:noVBand="0"/>
        <w:tblLayout w:type="fixed"/>
      </w:tblPr>
      <w:tblGrid>
        <w:gridCol w:w="817"/>
        <w:gridCol w:w="851"/>
        <w:gridCol w:w="865"/>
        <w:gridCol w:w="728"/>
        <w:gridCol w:w="728"/>
        <w:gridCol w:w="740"/>
        <w:gridCol w:w="908"/>
        <w:gridCol w:w="905"/>
        <w:gridCol w:w="729"/>
        <w:gridCol w:w="839"/>
        <w:gridCol w:w="907"/>
        <w:gridCol w:w="740"/>
        <w:gridCol w:w="916"/>
        <w:gridCol w:w="816"/>
        <w:gridCol w:w="922"/>
        <w:gridCol w:w="728"/>
        <w:gridCol w:w="728"/>
        <w:gridCol w:w="740"/>
      </w:tblGrid>
      <w:tr>
        <w:trPr>
          <w:trHeight w:hRule="atleast" w:val="555"/>
          <w:hidden w:val="0"/>
        </w:trPr>
        <w:tc>
          <w:tcPr>
            <w:tcW w:type="dxa" w:w="4729"/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2018年预算数</w:t>
            </w:r>
          </w:p>
        </w:tc>
        <w:tc>
          <w:tcPr>
            <w:tcW w:type="dxa" w:w="5028"/>
            <w:vAlign w:val="center"/>
            <w:gridSpan w:val="6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2018年执行数（决算数）</w:t>
            </w:r>
          </w:p>
        </w:tc>
        <w:tc>
          <w:tcPr>
            <w:tcW w:type="dxa" w:w="4850"/>
            <w:vAlign w:val="center"/>
            <w:gridSpan w:val="6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2019年预算数</w:t>
            </w:r>
          </w:p>
        </w:tc>
      </w:tr>
      <w:tr>
        <w:trPr>
          <w:trHeight w:hRule="atleast" w:val="1384"/>
          <w:hidden w:val="0"/>
        </w:trPr>
        <w:tc>
          <w:tcPr>
            <w:tcW w:type="dxa" w:w="81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85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因公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出国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境）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2321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公务用车购置及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运行费</w:t>
            </w:r>
          </w:p>
        </w:tc>
        <w:tc>
          <w:tcPr>
            <w:tcW w:type="dxa" w:w="74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接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待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90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90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因公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出国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境）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2475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公务用车购置及运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行费</w:t>
            </w:r>
          </w:p>
        </w:tc>
        <w:tc>
          <w:tcPr>
            <w:tcW w:type="dxa" w:w="74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接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待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916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816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因公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出国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境）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2378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公务用车购置及运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行费</w:t>
            </w:r>
          </w:p>
        </w:tc>
        <w:tc>
          <w:tcPr>
            <w:tcW w:type="dxa" w:w="74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接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待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</w:tr>
      <w:tr>
        <w:trPr>
          <w:trHeight w:hRule="atleast" w:val="1170"/>
          <w:hidden w:val="0"/>
        </w:trPr>
        <w:tc>
          <w:tcPr>
            <w:tcW w:type="dxa" w:w="81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8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86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购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置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运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7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9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90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7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计</w:t>
            </w:r>
          </w:p>
        </w:tc>
        <w:tc>
          <w:tcPr>
            <w:tcW w:type="dxa" w:w="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购置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9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运行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7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91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81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92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购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置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公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务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用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车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运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费</w:t>
            </w:r>
          </w:p>
        </w:tc>
        <w:tc>
          <w:tcPr>
            <w:tcW w:type="dxa" w:w="74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</w:tr>
      <w:tr>
        <w:trPr>
          <w:trHeight w:hRule="atleast" w:val="768"/>
          <w:hidden w:val="0"/>
        </w:trPr>
        <w:tc>
          <w:tcPr>
            <w:tcW w:type="dxa" w:w="81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22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4.1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5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4.0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6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20.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16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4.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90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21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3.7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18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8.4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7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5.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32</w:t>
            </w:r>
          </w:p>
        </w:tc>
        <w:tc>
          <w:tcPr>
            <w:tcW w:type="dxa" w:w="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16.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99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8.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33</w:t>
            </w:r>
          </w:p>
        </w:tc>
        <w:tc>
          <w:tcPr>
            <w:tcW w:type="dxa" w:w="9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 xml:space="preserve"> 33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3.5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4.0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2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12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9.5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64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6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5.</w:t>
            </w: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50</w:t>
            </w:r>
          </w:p>
        </w:tc>
      </w:tr>
      <w:tr>
        <w:trPr>
          <w:trHeight w:hRule="atleast" w:val="555"/>
          <w:hidden w:val="0"/>
        </w:trPr>
        <w:tc>
          <w:tcPr>
            <w:tcW w:type="dxa" w:w="81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5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6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2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555"/>
          <w:hidden w:val="0"/>
        </w:trPr>
        <w:tc>
          <w:tcPr>
            <w:tcW w:type="dxa" w:w="81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5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6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2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4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0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18"/>
          <w:szCs w:val="1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3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五、政府性基金预算财政拨款支出表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723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 xml:space="preserve">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91" w:type="dxa"/>
        <w:tblLook w:val="000000" w:firstRow="0" w:lastRow="0" w:firstColumn="0" w:lastColumn="0" w:noHBand="0" w:noVBand="0"/>
        <w:tblLayout w:type="auto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rPr>
          <w:trHeight w:hRule="atleast" w:val="510"/>
          <w:hidden w:val="0"/>
        </w:trPr>
        <w:tc>
          <w:tcPr>
            <w:tcW w:type="dxa" w:w="2836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功能分类科目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2018年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执行数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（决算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数）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90"/>
            <w:vAlign w:val="center"/>
            <w:gridSpan w:val="5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2019年预算数</w:t>
            </w:r>
          </w:p>
        </w:tc>
        <w:tc>
          <w:tcPr>
            <w:tcW w:type="dxa" w:w="2836"/>
            <w:vAlign w:val="center"/>
            <w:gridSpan w:val="2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2019年预算数与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2018年执行数（决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算数）</w:t>
            </w:r>
          </w:p>
        </w:tc>
      </w:tr>
      <w:tr>
        <w:trPr>
          <w:trHeight w:hRule="atleast" w:val="510"/>
          <w:hidden w:val="0"/>
        </w:trPr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科目编码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科目名称</w:t>
            </w:r>
          </w:p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合计</w:t>
            </w:r>
          </w:p>
        </w:tc>
        <w:tc>
          <w:tcPr>
            <w:tcW w:type="dxa" w:w="425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基本支出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项目支出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增减额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增减%</w:t>
            </w:r>
          </w:p>
        </w:tc>
      </w:tr>
      <w:tr>
        <w:trPr>
          <w:trHeight w:hRule="atleast" w:val="510"/>
          <w:hidden w:val="0"/>
        </w:trPr>
        <w:tc>
          <w:tcPr>
            <w:tcW w:type="dxa" w:w="141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/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/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人员经费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日常公用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经费</w:t>
            </w:r>
          </w:p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418"/>
            <w:vAlign w:val="center"/>
            <w:vMerge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41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55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05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13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21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14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08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03"/>
          <w:hidden w:val="0"/>
        </w:trPr>
        <w:tc>
          <w:tcPr>
            <w:tcW w:type="dxa" w:w="141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418"/>
            <w:vAlign w:val="top"/>
            <w:tcBorders>
              <w:bottom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3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六、部门收支预算总表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160" w:firstLine="0"/>
        <w:rPr>
          <w:b w:val="1"/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 单位：万元</w:t>
      </w:r>
    </w:p>
    <w:tbl>
      <w:tblID w:val="0"/>
      <w:tblPr>
        <w:tblCellMar>
          <w:left w:w="108" w:type="dxa"/>
          <w:top w:w="15" w:type="dxa"/>
          <w:right w:w="108" w:type="dxa"/>
          <w:bottom w:w="15" w:type="dxa"/>
        </w:tblCellMar>
        <w:tblW w:w="0" w:type="auto"/>
        <w:tblInd w:w="93" w:type="dxa"/>
        <w:tblLook w:val="000000" w:firstRow="0" w:lastRow="0" w:firstColumn="0" w:lastColumn="0" w:noHBand="0" w:noVBand="0"/>
        <w:tblLayout w:type="auto"/>
      </w:tblPr>
      <w:tblGrid>
        <w:gridCol w:w="5235"/>
        <w:gridCol w:w="1800"/>
        <w:gridCol w:w="5022"/>
        <w:gridCol w:w="1800"/>
      </w:tblGrid>
      <w:tr>
        <w:trPr>
          <w:trHeight w:hRule="atleast" w:val="316"/>
          <w:hidden w:val="0"/>
        </w:trPr>
        <w:tc>
          <w:tcPr>
            <w:tcW w:type="dxa" w:w="7035"/>
            <w:vAlign w:val="center"/>
            <w:gridSpan w:val="2"/>
            <w:tcBorders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收     入</w:t>
            </w:r>
          </w:p>
        </w:tc>
        <w:tc>
          <w:tcPr>
            <w:tcW w:type="dxa" w:w="6822"/>
            <w:vAlign w:val="center"/>
            <w:gridSpan w:val="2"/>
            <w:tcBorders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支     出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项目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预算数</w:t>
            </w: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项目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预算数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一、财政拨款预算收入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15691.6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一、行政支出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15691.6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（1）一般公共预算财政拨款收入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15691.6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50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其中：财政拨款支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15691.6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（2） 政府性基金预算财政拨款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  非同级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财政拨款支出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二、事业预算收入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169.70</w:t>
            </w: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二、事业支出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169.70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其中：非同级财政拨款（科研及辅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助活动）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其中：财政拨款支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169.70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教育收费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  非同级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财政拨款支出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三、上级补助预算收入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三、经营支出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四、附属单位上缴预算收入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四、上缴上级支出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五、经营预算收入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五、对附属单位补助支出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六、债务预算收入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六、投资支出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七、非同级财政拨款预算收入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七、债务还本支出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八、投资预算收益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八、其他支出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九、其他预算收入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本年收入合计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15861.3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本年支出合计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15861.3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十、上年结转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九、年末结转结余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（1）财政拨款结转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（1）财政拨款结转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其中：一般公共预算财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政拨款收入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其中：一般公共预算财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政拨款收入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政府性基金预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算财政拨款收入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政府性基金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预算财政拨款收入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（2）非财政拨款结转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（2）财政拨款结余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其中：本级横向财政拨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其中：一般公共预算财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政拨款收入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非本级财政拨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政府性基金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预算财政拨款收入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十一、上年结余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（3）非财政拨款结转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（1）财政拨款结余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其中：本级横向财政拨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其中：一般公共预算财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政拨款收入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非本级财政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拨款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政府性基金预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算财政拨款收入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（4）非财政拨款结余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（2）非财政拨款结余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其中：本级横向财政拨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其中：本级横向财政拨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非本级财政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拨款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            非本级财政拨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（5）专用结余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（3）专用结余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（6）经营结余</w:t>
            </w: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 xml:space="preserve">    （4）经营结余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80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6"/>
          <w:hidden w:val="0"/>
        </w:trPr>
        <w:tc>
          <w:tcPr>
            <w:tcW w:type="dxa" w:w="52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收入总计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15861.3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502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支出总计</w:t>
            </w:r>
          </w:p>
        </w:tc>
        <w:tc>
          <w:tcPr>
            <w:tcW w:type="dxa" w:w="180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15861.3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8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       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735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735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七、部门收入总表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 xml:space="preserve">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CellMar>
          <w:left w:w="108" w:type="dxa"/>
          <w:top w:w="15" w:type="dxa"/>
          <w:right w:w="108" w:type="dxa"/>
          <w:bottom w:w="15" w:type="dxa"/>
        </w:tblCellMar>
        <w:tblW w:w="0" w:type="auto"/>
        <w:tblInd w:w="93" w:type="dxa"/>
        <w:tblLook w:val="000000" w:firstRow="0" w:lastRow="0" w:firstColumn="0" w:lastColumn="0" w:noHBand="0" w:noVBand="0"/>
        <w:tblLayout w:type="auto"/>
      </w:tblPr>
      <w:tblGrid>
        <w:gridCol w:w="1149"/>
        <w:gridCol w:w="993"/>
        <w:gridCol w:w="1134"/>
        <w:gridCol w:w="567"/>
        <w:gridCol w:w="708"/>
        <w:gridCol w:w="94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rPr>
          <w:trHeight w:hRule="atleast" w:val="567"/>
          <w:hidden w:val="0"/>
        </w:trPr>
        <w:tc>
          <w:tcPr>
            <w:tcW w:type="dxa" w:w="1149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本年收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入合计</w:t>
            </w:r>
          </w:p>
        </w:tc>
        <w:tc>
          <w:tcPr>
            <w:tcW w:type="dxa" w:w="2694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财政拨款预算收入</w:t>
            </w:r>
          </w:p>
        </w:tc>
        <w:tc>
          <w:tcPr>
            <w:tcW w:type="dxa" w:w="2487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事业预算收入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上级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补助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附属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单位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上缴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经营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债务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  <w:tc>
          <w:tcPr>
            <w:tcW w:type="dxa" w:w="2520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非同级财政拨款预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算收入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投资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收益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收入</w:t>
            </w:r>
          </w:p>
        </w:tc>
      </w:tr>
      <w:tr>
        <w:trPr>
          <w:trHeight w:hRule="atleast" w:val="420"/>
          <w:hidden w:val="0"/>
        </w:trPr>
        <w:tc>
          <w:tcPr>
            <w:tcW w:type="dxa" w:w="114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993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1134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一般公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共预算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财政拨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款收入</w:t>
            </w:r>
          </w:p>
        </w:tc>
        <w:tc>
          <w:tcPr>
            <w:tcW w:type="dxa" w:w="567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府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性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基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金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预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算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拨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入</w:t>
            </w:r>
          </w:p>
        </w:tc>
        <w:tc>
          <w:tcPr>
            <w:tcW w:type="dxa" w:w="708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计</w:t>
            </w:r>
          </w:p>
        </w:tc>
        <w:tc>
          <w:tcPr>
            <w:tcW w:type="dxa" w:w="940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其中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：</w:t>
            </w:r>
          </w:p>
        </w:tc>
        <w:tc>
          <w:tcPr>
            <w:tcW w:type="dxa" w:w="839"/>
            <w:vAlign w:val="center"/>
            <w:tcBorders>
              <w:bottom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小计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非本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级财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</w:p>
        </w:tc>
        <w:tc>
          <w:tcPr>
            <w:tcW w:type="dxa" w:w="84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本级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横向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财政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拨款</w:t>
            </w:r>
          </w:p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312"/>
          <w:hidden w:val="0"/>
        </w:trPr>
        <w:tc>
          <w:tcPr>
            <w:tcW w:type="dxa" w:w="1149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993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13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567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70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非同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级财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政拨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款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（科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研及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辅助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活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动）</w:t>
            </w: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教育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收费</w:t>
            </w:r>
          </w:p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84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</w:tr>
      <w:tr>
        <w:trPr>
          <w:trHeight w:hRule="atleast" w:val="286"/>
          <w:hidden w:val="0"/>
        </w:trPr>
        <w:tc>
          <w:tcPr>
            <w:tcW w:type="dxa" w:w="1149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1.38</w:t>
            </w:r>
          </w:p>
        </w:tc>
        <w:tc>
          <w:tcPr>
            <w:tcW w:type="dxa" w:w="99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61.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38</w:t>
            </w:r>
          </w:p>
        </w:tc>
        <w:tc>
          <w:tcPr>
            <w:tcW w:type="dxa" w:w="1134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1.38</w:t>
            </w:r>
          </w:p>
        </w:tc>
        <w:tc>
          <w:tcPr>
            <w:tcW w:type="dxa" w:w="56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708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9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39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84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286"/>
          <w:hidden w:val="0"/>
        </w:trPr>
        <w:tc>
          <w:tcPr>
            <w:tcW w:type="dxa" w:w="11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9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286"/>
          <w:hidden w:val="0"/>
        </w:trPr>
        <w:tc>
          <w:tcPr>
            <w:tcW w:type="dxa" w:w="11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9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132" w:firstLine="0"/>
              <w:tabs>
                <w:tab w:val="left" w:pos="644"/>
              </w:tabs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286"/>
          <w:hidden w:val="0"/>
        </w:trPr>
        <w:tc>
          <w:tcPr>
            <w:tcW w:type="dxa" w:w="11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9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286"/>
          <w:hidden w:val="0"/>
        </w:trPr>
        <w:tc>
          <w:tcPr>
            <w:tcW w:type="dxa" w:w="11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9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286"/>
          <w:hidden w:val="0"/>
        </w:trPr>
        <w:tc>
          <w:tcPr>
            <w:tcW w:type="dxa" w:w="11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9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56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70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9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4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63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八、部门支出总表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2"/>
          <w:szCs w:val="22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                                            </w:t>
      </w:r>
      <w:r>
        <w:rPr>
          <w:color w:val="auto"/>
          <w:position w:val="0"/>
          <w:sz w:val="22"/>
          <w:szCs w:val="22"/>
          <w:rFonts w:ascii="仿宋_GB2312" w:eastAsia="仿宋_GB2312" w:hAnsi="仿宋_GB2312" w:hint="default"/>
        </w:rPr>
        <w:t>单位：万元</w:t>
      </w:r>
    </w:p>
    <w:tbl>
      <w:tblID w:val="0"/>
      <w:tblPr>
        <w:tblCellMar>
          <w:left w:w="108" w:type="dxa"/>
          <w:top w:w="15" w:type="dxa"/>
          <w:right w:w="108" w:type="dxa"/>
          <w:bottom w:w="15" w:type="dxa"/>
        </w:tblCellMar>
        <w:tblW w:w="0" w:type="auto"/>
        <w:tblInd w:w="91" w:type="dxa"/>
        <w:tblLook w:val="000000" w:firstRow="0" w:lastRow="0" w:firstColumn="0" w:lastColumn="0" w:noHBand="0" w:noVBand="0"/>
        <w:tblLayout w:type="auto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>
        <w:trPr>
          <w:trHeight w:hRule="atleast" w:val="782"/>
          <w:hidden w:val="0"/>
        </w:trPr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本年支出合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计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行政支出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事业支出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经营支出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上缴上级支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对附属单位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补助支出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投资支出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债务还本支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出</w:t>
            </w:r>
          </w:p>
        </w:tc>
        <w:tc>
          <w:tcPr>
            <w:tcW w:type="dxa" w:w="158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其他支出</w:t>
            </w: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15861.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38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15691.</w:t>
            </w: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68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169.70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t>0</w:t>
            </w: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60"/>
          <w:hidden w:val="0"/>
        </w:trPr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87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spacing w:val="0"/>
          <w:vertAlign w:val="baseline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autoSpaceDE w:val="1"/>
        <w:autoSpaceDN w:val="1"/>
      </w:pPr>
    </w:p>
    <w:sectPr>
      <w:footerReference w:type="default" r:id="rId5"/>
      <w:pgSz w:w="16838" w:h="11906" w:orient="landscape"/>
      <w:pgMar w:top="1797" w:left="1440" w:bottom="1797" w:right="1440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margin;margin-top:0pt;mso-position-vertical:absolute;mso-position-vertical-relative:text;width:19.0pt;height:10.3pt;z-index:251624960;mso-wrap-style:none" stroked="f" filled="f">
          <v:textbox style="mso-fit-shape-to-text:t;" inset="0pt,0pt,0pt,0pt">
            <w:txbxContent>
              <w:p>
                <w:pPr>
                  <w:numPr>
                    <w:ilvl w:val="0"/>
                    <w:numId w:val="0"/>
                  </w:numPr>
                  <w:jc w:val="both"/>
                  <w:spacing w:lineRule="auto" w:line="240" w:before="0" w:after="0"/>
                  <w:ind w:right="0" w:firstLine="0"/>
                  <w:rPr>
                    <w:color w:val="auto"/>
                    <w:position w:val="0"/>
                    <w:sz w:val="18"/>
                    <w:szCs w:val="18"/>
                    <w:rFonts w:ascii="Times New Roman" w:eastAsia="Times New Roman" w:hAnsi="Times New Roman" w:hint="default"/>
                  </w:rPr>
                  <w:snapToGrid w:val="off"/>
                  <w:autoSpaceDE w:val="1"/>
                  <w:autoSpaceDN w:val="1"/>
                </w:pPr>
                <w:r>
                  <w:rPr>
                    <w:color w:val="auto"/>
                    <w:position w:val="0"/>
                    <w:sz w:val="18"/>
                    <w:szCs w:val="18"/>
                    <w:rFonts w:ascii="Times New Roman" w:eastAsia="Times New Roman" w:hAnsi="Times New Roman" w:hint="default"/>
                  </w:rPr>
                  <w:fldChar w:fldCharType="begin"/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Times New Roman" w:eastAsia="Times New Roman" w:hAnsi="Times New Roman" w:hint="default"/>
                    <w:rFonts w:hint="eastAsia"/>
                  </w:rPr>
                  <w:instrText>PAGE \* Arabic \* MERGEFORMAT</w:instrText>
                </w:r>
                <w:r>
                  <w:fldChar w:fldCharType="separate"/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Times New Roman" w:eastAsia="Times New Roman" w:hAnsi="Times New Roman" w:hint="default"/>
                  </w:rPr>
                  <w:t>15</w:t>
                </w:r>
                <w:r>
                  <w:rPr>
                    <w:color w:val="auto"/>
                    <w:position w:val="0"/>
                    <w:sz w:val="18"/>
                    <w:szCs w:val="18"/>
                    <w:rFonts w:ascii="Times New Roman" w:eastAsia="Times New Roman" w:hAnsi="Times New Roman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japaneseCounting"/>
      <w:start w:val="2"/>
      <w:suff w:val="tab"/>
      <w:pPr>
        <w:ind w:left="1415" w:hanging="855"/>
        <w:jc w:val="both"/>
      </w:pPr>
      <w:rPr>
        <w:shd w:val="clear"/>
        <w:sz w:val="20"/>
        <w:szCs w:val="20"/>
        <w:w w:val="100"/>
      </w:rPr>
      <w:lvlText w:val="(%1）"/>
    </w:lvl>
    <w:lvl w:ilvl="1">
      <w:lvlJc w:val="left"/>
      <w:numFmt w:val="lowerLetter"/>
      <w:start w:val="1"/>
      <w:suff w:val="tab"/>
      <w:pPr>
        <w:ind w:left="14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4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japaneseCounting"/>
      <w:start w:val="1"/>
      <w:suff w:val="tab"/>
      <w:pPr>
        <w:ind w:left="1415" w:hanging="855"/>
        <w:jc w:val="both"/>
      </w:pPr>
      <w:rPr>
        <w:color w:val="000000"/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4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40" w:hanging="420"/>
        <w:jc w:val="both"/>
      </w:pPr>
      <w:lvlText w:val="%9.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Calibri" w:eastAsia="宋体" w:hAnsi="Calibri"/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character">
    <w:name w:val="font21"/>
    <w:basedOn w:val="PO2"/>
    <w:uiPriority w:val="152"/>
    <w:rPr>
      <w:color w:val="000000"/>
      <w:rFonts w:ascii="宋体" w:eastAsia="Times New Roman" w:hAnsi="宋体"/>
      <w:shd w:val="clear"/>
      <w:sz w:val="18"/>
      <w:szCs w:val="18"/>
      <w:u w:val="none"/>
      <w:w w:val="100"/>
    </w:rPr>
  </w:style>
  <w:style w:styleId="PO153" w:type="paragraph">
    <w:name w:val="header"/>
    <w:basedOn w:val="PO1"/>
    <w:link w:val="PO154"/>
    <w:uiPriority w:val="153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rFonts w:ascii="Times New Roman" w:eastAsia="Times New Roman" w:hAnsi="Times New Roman"/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rFonts w:ascii="Times New Roman" w:eastAsia="Times New Roman" w:hAnsi="Times New Roman"/>
      <w:shd w:val="clear"/>
      <w:sz w:val="18"/>
      <w:szCs w:val="18"/>
      <w:w w:val="100"/>
    </w:rPr>
  </w:style>
  <w:style w:customStyle="1" w:styleId="PO157" w:type="paragraph">
    <w:name w:val="Char"/>
    <w:basedOn w:val="PO1"/>
    <w:uiPriority w:val="157"/>
    <w:pPr>
      <w:autoSpaceDE w:val="1"/>
      <w:autoSpaceDN w:val="1"/>
      <w:ind w:firstLine="200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8" w:type="paragraph">
    <w:name w:val="Balloon Text"/>
    <w:basedOn w:val="PO1"/>
    <w:link w:val="PO159"/>
    <w:uiPriority w:val="158"/>
    <w:semiHidden/>
    <w:rPr>
      <w:shd w:val="clear"/>
      <w:sz w:val="18"/>
      <w:szCs w:val="18"/>
      <w:w w:val="100"/>
    </w:rPr>
  </w:style>
  <w:style w:customStyle="1" w:styleId="PO159" w:type="character">
    <w:name w:val="批注框文本 Char"/>
    <w:basedOn w:val="PO2"/>
    <w:link w:val="PO158"/>
    <w:uiPriority w:val="159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styleId="PO160" w:type="paragraph">
    <w:name w:val="Normal (Web)"/>
    <w:basedOn w:val="PO1"/>
    <w:uiPriority w:val="160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87</Lines>
  <LinksUpToDate>false</LinksUpToDate>
  <Pages>16</Pages>
  <Paragraphs>24</Paragraphs>
  <Words>1840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王军霞</dc:creator>
  <cp:lastModifiedBy/>
  <dcterms:modified xsi:type="dcterms:W3CDTF">2019-03-04T11:05:00Z</dcterms:modified>
</cp:coreProperties>
</file>